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1B3CB" w14:textId="12CBA854" w:rsidR="00737CA6" w:rsidRPr="004D7162" w:rsidRDefault="00737CA6" w:rsidP="004D7162">
      <w:pPr>
        <w:rPr>
          <w:rStyle w:val="slitbdy"/>
          <w:rFonts w:ascii="Times New Roman" w:hAnsi="Times New Roman"/>
          <w:b/>
          <w:color w:val="auto"/>
          <w:sz w:val="32"/>
          <w:szCs w:val="32"/>
          <w:lang w:val="ro-RO"/>
        </w:rPr>
      </w:pPr>
      <w:r w:rsidRPr="004D7162">
        <w:rPr>
          <w:rStyle w:val="slitbdy"/>
          <w:rFonts w:ascii="Times New Roman" w:hAnsi="Times New Roman"/>
          <w:b/>
          <w:color w:val="auto"/>
          <w:sz w:val="32"/>
          <w:szCs w:val="32"/>
        </w:rPr>
        <w:t>ANEX</w:t>
      </w:r>
      <w:r w:rsidRPr="004D7162">
        <w:rPr>
          <w:rStyle w:val="slitbdy"/>
          <w:rFonts w:ascii="Times New Roman" w:hAnsi="Times New Roman"/>
          <w:b/>
          <w:color w:val="auto"/>
          <w:sz w:val="32"/>
          <w:szCs w:val="32"/>
          <w:lang w:val="ro-RO"/>
        </w:rPr>
        <w:t>Ă</w:t>
      </w:r>
      <w:r w:rsidR="004D7162" w:rsidRPr="004D7162">
        <w:rPr>
          <w:rStyle w:val="slitbdy"/>
          <w:rFonts w:ascii="Times New Roman" w:hAnsi="Times New Roman"/>
          <w:b/>
          <w:color w:val="auto"/>
          <w:sz w:val="32"/>
          <w:szCs w:val="32"/>
          <w:lang w:val="ro-RO"/>
        </w:rPr>
        <w:t xml:space="preserve"> </w:t>
      </w:r>
      <w:r w:rsidRPr="004D7162">
        <w:rPr>
          <w:rStyle w:val="slitbdy"/>
          <w:rFonts w:ascii="Times New Roman" w:hAnsi="Times New Roman"/>
          <w:b/>
          <w:color w:val="auto"/>
          <w:sz w:val="32"/>
          <w:szCs w:val="32"/>
          <w:lang w:val="ro-RO"/>
        </w:rPr>
        <w:t>-</w:t>
      </w:r>
      <w:r w:rsidR="004D7162">
        <w:rPr>
          <w:rStyle w:val="slitbdy"/>
          <w:rFonts w:ascii="Times New Roman" w:hAnsi="Times New Roman"/>
          <w:b/>
          <w:color w:val="auto"/>
          <w:sz w:val="32"/>
          <w:szCs w:val="32"/>
          <w:lang w:val="ro-RO"/>
        </w:rPr>
        <w:t xml:space="preserve"> </w:t>
      </w:r>
      <w:r w:rsidRPr="004D7162">
        <w:rPr>
          <w:rStyle w:val="slitbdy"/>
          <w:rFonts w:ascii="Times New Roman" w:hAnsi="Times New Roman"/>
          <w:b/>
          <w:color w:val="auto"/>
          <w:sz w:val="32"/>
          <w:szCs w:val="32"/>
          <w:lang w:val="ro-RO"/>
        </w:rPr>
        <w:t>REGULAMENT</w:t>
      </w:r>
      <w:r w:rsidR="004D7162" w:rsidRPr="004D7162">
        <w:rPr>
          <w:rStyle w:val="slitbdy"/>
          <w:rFonts w:ascii="Times New Roman" w:hAnsi="Times New Roman"/>
          <w:b/>
          <w:color w:val="auto"/>
          <w:sz w:val="32"/>
          <w:szCs w:val="32"/>
          <w:lang w:val="ro-RO"/>
        </w:rPr>
        <w:t xml:space="preserve"> </w:t>
      </w:r>
      <w:r w:rsidR="004D7162">
        <w:rPr>
          <w:rStyle w:val="slitbdy"/>
          <w:rFonts w:ascii="Times New Roman" w:hAnsi="Times New Roman"/>
          <w:b/>
          <w:color w:val="auto"/>
          <w:sz w:val="32"/>
          <w:szCs w:val="32"/>
          <w:lang w:val="ro-RO"/>
        </w:rPr>
        <w:t>la HCLMT nr.</w:t>
      </w:r>
      <w:r w:rsidR="00EE4723">
        <w:rPr>
          <w:rStyle w:val="slitbdy"/>
          <w:rFonts w:ascii="Times New Roman" w:hAnsi="Times New Roman"/>
          <w:b/>
          <w:color w:val="auto"/>
          <w:sz w:val="32"/>
          <w:szCs w:val="32"/>
          <w:lang w:val="ro-RO"/>
        </w:rPr>
        <w:t xml:space="preserve"> </w:t>
      </w:r>
      <w:r w:rsidR="00793047">
        <w:rPr>
          <w:rStyle w:val="slitbdy"/>
          <w:rFonts w:ascii="Times New Roman" w:hAnsi="Times New Roman"/>
          <w:b/>
          <w:color w:val="auto"/>
          <w:sz w:val="32"/>
          <w:szCs w:val="32"/>
          <w:lang w:val="ro-RO"/>
        </w:rPr>
        <w:t>141</w:t>
      </w:r>
      <w:r w:rsidR="004D7162" w:rsidRPr="004D7162">
        <w:rPr>
          <w:rStyle w:val="slitbdy"/>
          <w:rFonts w:ascii="Times New Roman" w:hAnsi="Times New Roman"/>
          <w:b/>
          <w:color w:val="auto"/>
          <w:sz w:val="32"/>
          <w:szCs w:val="32"/>
          <w:lang w:val="ro-RO"/>
        </w:rPr>
        <w:t>/</w:t>
      </w:r>
      <w:r w:rsidR="00793047">
        <w:rPr>
          <w:rStyle w:val="slitbdy"/>
          <w:rFonts w:ascii="Times New Roman" w:hAnsi="Times New Roman"/>
          <w:b/>
          <w:color w:val="auto"/>
          <w:sz w:val="32"/>
          <w:szCs w:val="32"/>
          <w:lang w:val="ro-RO"/>
        </w:rPr>
        <w:t>11.04.</w:t>
      </w:r>
      <w:r w:rsidR="00172899" w:rsidRPr="004D7162">
        <w:rPr>
          <w:rStyle w:val="slitbdy"/>
          <w:rFonts w:ascii="Times New Roman" w:hAnsi="Times New Roman"/>
          <w:b/>
          <w:color w:val="auto"/>
          <w:sz w:val="32"/>
          <w:szCs w:val="32"/>
          <w:lang w:val="ro-RO"/>
        </w:rPr>
        <w:t>202</w:t>
      </w:r>
      <w:r w:rsidR="00172899">
        <w:rPr>
          <w:rStyle w:val="slitbdy"/>
          <w:rFonts w:ascii="Times New Roman" w:hAnsi="Times New Roman"/>
          <w:b/>
          <w:color w:val="auto"/>
          <w:sz w:val="32"/>
          <w:szCs w:val="32"/>
          <w:lang w:val="ro-RO"/>
        </w:rPr>
        <w:t>3</w:t>
      </w:r>
    </w:p>
    <w:p w14:paraId="516DC4EE" w14:textId="77777777" w:rsidR="00737CA6" w:rsidRPr="004D7162" w:rsidRDefault="00737CA6" w:rsidP="00737CA6">
      <w:pPr>
        <w:jc w:val="right"/>
        <w:rPr>
          <w:rStyle w:val="slitbdy"/>
          <w:rFonts w:ascii="Times New Roman" w:hAnsi="Times New Roman"/>
          <w:b/>
          <w:color w:val="auto"/>
          <w:sz w:val="32"/>
          <w:szCs w:val="32"/>
          <w:lang w:val="ro-RO"/>
        </w:rPr>
      </w:pPr>
    </w:p>
    <w:p w14:paraId="7B28C3E9" w14:textId="77777777" w:rsidR="00737CA6" w:rsidRPr="004D7162" w:rsidRDefault="00626365" w:rsidP="00E14AA2">
      <w:pPr>
        <w:jc w:val="center"/>
        <w:rPr>
          <w:rStyle w:val="slitbdy"/>
          <w:rFonts w:ascii="Times New Roman" w:hAnsi="Times New Roman"/>
          <w:b/>
          <w:color w:val="auto"/>
          <w:sz w:val="32"/>
          <w:szCs w:val="32"/>
        </w:rPr>
      </w:pPr>
      <w:r w:rsidRPr="004D7162">
        <w:rPr>
          <w:rStyle w:val="slitbdy"/>
          <w:rFonts w:ascii="Times New Roman" w:hAnsi="Times New Roman"/>
          <w:b/>
          <w:color w:val="auto"/>
          <w:sz w:val="32"/>
          <w:szCs w:val="32"/>
        </w:rPr>
        <w:t xml:space="preserve">Programul de sprijin financiar </w:t>
      </w:r>
    </w:p>
    <w:p w14:paraId="65F0BF99" w14:textId="77777777" w:rsidR="00737CA6" w:rsidRPr="004D7162" w:rsidRDefault="00626365" w:rsidP="00E14AA2">
      <w:pPr>
        <w:jc w:val="center"/>
        <w:rPr>
          <w:rStyle w:val="slitbdy"/>
          <w:rFonts w:ascii="Times New Roman" w:hAnsi="Times New Roman"/>
          <w:b/>
          <w:color w:val="auto"/>
          <w:sz w:val="32"/>
          <w:szCs w:val="32"/>
        </w:rPr>
      </w:pPr>
      <w:r w:rsidRPr="004D7162">
        <w:rPr>
          <w:b/>
          <w:sz w:val="32"/>
          <w:szCs w:val="32"/>
        </w:rPr>
        <w:t xml:space="preserve">pentru </w:t>
      </w:r>
      <w:r w:rsidRPr="004D7162">
        <w:rPr>
          <w:rStyle w:val="slitbdy"/>
          <w:rFonts w:ascii="Times New Roman" w:hAnsi="Times New Roman"/>
          <w:b/>
          <w:color w:val="auto"/>
          <w:sz w:val="32"/>
          <w:szCs w:val="32"/>
        </w:rPr>
        <w:t>creşterea calității arhitectural-ambientale</w:t>
      </w:r>
      <w:r w:rsidR="009D386F" w:rsidRPr="004D7162">
        <w:rPr>
          <w:rStyle w:val="slitbdy"/>
          <w:rFonts w:ascii="Times New Roman" w:hAnsi="Times New Roman"/>
          <w:b/>
          <w:color w:val="auto"/>
          <w:sz w:val="32"/>
          <w:szCs w:val="32"/>
        </w:rPr>
        <w:t xml:space="preserve"> </w:t>
      </w:r>
    </w:p>
    <w:p w14:paraId="5FF33775" w14:textId="77777777" w:rsidR="00737CA6" w:rsidRPr="004D7162" w:rsidRDefault="00626365" w:rsidP="00E14AA2">
      <w:pPr>
        <w:jc w:val="center"/>
        <w:rPr>
          <w:rStyle w:val="slitbdy"/>
          <w:rFonts w:ascii="Times New Roman" w:hAnsi="Times New Roman"/>
          <w:b/>
          <w:color w:val="auto"/>
          <w:sz w:val="32"/>
          <w:szCs w:val="32"/>
        </w:rPr>
      </w:pPr>
      <w:r w:rsidRPr="004D7162">
        <w:rPr>
          <w:rStyle w:val="slitbdy"/>
          <w:rFonts w:ascii="Times New Roman" w:hAnsi="Times New Roman"/>
          <w:b/>
          <w:color w:val="auto"/>
          <w:sz w:val="32"/>
          <w:szCs w:val="32"/>
        </w:rPr>
        <w:t xml:space="preserve">a clădirilor din zonele prioritare de intervenție </w:t>
      </w:r>
    </w:p>
    <w:p w14:paraId="10A36C68" w14:textId="77777777" w:rsidR="00626365" w:rsidRPr="004D7162" w:rsidRDefault="00626365" w:rsidP="00E14AA2">
      <w:pPr>
        <w:jc w:val="center"/>
        <w:rPr>
          <w:rStyle w:val="slitbdy"/>
          <w:rFonts w:ascii="Times New Roman" w:hAnsi="Times New Roman"/>
          <w:b/>
          <w:color w:val="auto"/>
          <w:sz w:val="32"/>
          <w:szCs w:val="32"/>
        </w:rPr>
      </w:pPr>
      <w:r w:rsidRPr="004D7162">
        <w:rPr>
          <w:rStyle w:val="slitbdy"/>
          <w:rFonts w:ascii="Times New Roman" w:hAnsi="Times New Roman"/>
          <w:b/>
          <w:color w:val="auto"/>
          <w:sz w:val="32"/>
          <w:szCs w:val="32"/>
        </w:rPr>
        <w:t>din Municipiul Timișoara</w:t>
      </w:r>
    </w:p>
    <w:p w14:paraId="688290A5" w14:textId="77777777" w:rsidR="00A92898" w:rsidRPr="004D7162" w:rsidRDefault="00A92898" w:rsidP="00B95111">
      <w:pPr>
        <w:jc w:val="both"/>
        <w:rPr>
          <w:b/>
          <w:color w:val="FF0000"/>
          <w:sz w:val="18"/>
          <w:szCs w:val="18"/>
        </w:rPr>
      </w:pPr>
    </w:p>
    <w:p w14:paraId="73F3F2FD" w14:textId="77777777" w:rsidR="007A3409" w:rsidRPr="004D7162" w:rsidRDefault="007A3409" w:rsidP="00B95111">
      <w:pPr>
        <w:jc w:val="both"/>
        <w:rPr>
          <w:b/>
          <w:color w:val="FF0000"/>
          <w:sz w:val="18"/>
          <w:szCs w:val="18"/>
        </w:rPr>
      </w:pPr>
    </w:p>
    <w:p w14:paraId="70BDC713" w14:textId="77777777" w:rsidR="0089381A" w:rsidRPr="004D7162" w:rsidRDefault="00196DD4" w:rsidP="00196DD4">
      <w:pPr>
        <w:pStyle w:val="TOCHeading"/>
        <w:jc w:val="center"/>
        <w:rPr>
          <w:rFonts w:ascii="Times New Roman" w:hAnsi="Times New Roman"/>
          <w:color w:val="auto"/>
        </w:rPr>
      </w:pPr>
      <w:r w:rsidRPr="004D7162">
        <w:rPr>
          <w:rFonts w:ascii="Times New Roman" w:hAnsi="Times New Roman"/>
          <w:color w:val="auto"/>
        </w:rPr>
        <w:t>CUPRINS</w:t>
      </w:r>
    </w:p>
    <w:p w14:paraId="17DBC33A" w14:textId="079E4032" w:rsidR="008270A9" w:rsidRDefault="006B6A8C">
      <w:pPr>
        <w:pStyle w:val="TOC1"/>
        <w:rPr>
          <w:rFonts w:asciiTheme="minorHAnsi" w:eastAsiaTheme="minorEastAsia" w:hAnsiTheme="minorHAnsi" w:cstheme="minorBidi"/>
          <w:noProof/>
          <w:sz w:val="22"/>
          <w:szCs w:val="22"/>
          <w:lang w:eastAsia="en-US"/>
        </w:rPr>
      </w:pPr>
      <w:r w:rsidRPr="004D7162">
        <w:fldChar w:fldCharType="begin"/>
      </w:r>
      <w:r w:rsidR="0089381A" w:rsidRPr="004D7162">
        <w:instrText xml:space="preserve"> TOC \o "1-3" \h \z \u </w:instrText>
      </w:r>
      <w:r w:rsidRPr="004D7162">
        <w:fldChar w:fldCharType="separate"/>
      </w:r>
      <w:hyperlink w:anchor="_Toc126567715" w:history="1">
        <w:r w:rsidR="008270A9" w:rsidRPr="00AC16E8">
          <w:rPr>
            <w:rStyle w:val="Hyperlink"/>
            <w:noProof/>
          </w:rPr>
          <w:t>1. PREAMBUL</w:t>
        </w:r>
        <w:r w:rsidR="008270A9">
          <w:rPr>
            <w:noProof/>
            <w:webHidden/>
          </w:rPr>
          <w:tab/>
        </w:r>
        <w:r w:rsidR="008270A9">
          <w:rPr>
            <w:noProof/>
            <w:webHidden/>
          </w:rPr>
          <w:fldChar w:fldCharType="begin"/>
        </w:r>
        <w:r w:rsidR="008270A9">
          <w:rPr>
            <w:noProof/>
            <w:webHidden/>
          </w:rPr>
          <w:instrText xml:space="preserve"> PAGEREF _Toc126567715 \h </w:instrText>
        </w:r>
        <w:r w:rsidR="008270A9">
          <w:rPr>
            <w:noProof/>
            <w:webHidden/>
          </w:rPr>
        </w:r>
        <w:r w:rsidR="008270A9">
          <w:rPr>
            <w:noProof/>
            <w:webHidden/>
          </w:rPr>
          <w:fldChar w:fldCharType="separate"/>
        </w:r>
        <w:r w:rsidR="009210AB">
          <w:rPr>
            <w:noProof/>
            <w:webHidden/>
          </w:rPr>
          <w:t>2</w:t>
        </w:r>
        <w:r w:rsidR="008270A9">
          <w:rPr>
            <w:noProof/>
            <w:webHidden/>
          </w:rPr>
          <w:fldChar w:fldCharType="end"/>
        </w:r>
      </w:hyperlink>
    </w:p>
    <w:p w14:paraId="64DD4489" w14:textId="174D5362" w:rsidR="008270A9" w:rsidRDefault="00000000">
      <w:pPr>
        <w:pStyle w:val="TOC1"/>
        <w:rPr>
          <w:rFonts w:asciiTheme="minorHAnsi" w:eastAsiaTheme="minorEastAsia" w:hAnsiTheme="minorHAnsi" w:cstheme="minorBidi"/>
          <w:noProof/>
          <w:sz w:val="22"/>
          <w:szCs w:val="22"/>
          <w:lang w:eastAsia="en-US"/>
        </w:rPr>
      </w:pPr>
      <w:hyperlink w:anchor="_Toc126567716" w:history="1">
        <w:r w:rsidR="008270A9" w:rsidRPr="00AC16E8">
          <w:rPr>
            <w:rStyle w:val="Hyperlink"/>
            <w:noProof/>
          </w:rPr>
          <w:t>2. DISPOZIŢII GENERALE</w:t>
        </w:r>
        <w:r w:rsidR="008270A9">
          <w:rPr>
            <w:noProof/>
            <w:webHidden/>
          </w:rPr>
          <w:tab/>
        </w:r>
        <w:r w:rsidR="008270A9">
          <w:rPr>
            <w:noProof/>
            <w:webHidden/>
          </w:rPr>
          <w:fldChar w:fldCharType="begin"/>
        </w:r>
        <w:r w:rsidR="008270A9">
          <w:rPr>
            <w:noProof/>
            <w:webHidden/>
          </w:rPr>
          <w:instrText xml:space="preserve"> PAGEREF _Toc126567716 \h </w:instrText>
        </w:r>
        <w:r w:rsidR="008270A9">
          <w:rPr>
            <w:noProof/>
            <w:webHidden/>
          </w:rPr>
        </w:r>
        <w:r w:rsidR="008270A9">
          <w:rPr>
            <w:noProof/>
            <w:webHidden/>
          </w:rPr>
          <w:fldChar w:fldCharType="separate"/>
        </w:r>
        <w:r w:rsidR="009210AB">
          <w:rPr>
            <w:noProof/>
            <w:webHidden/>
          </w:rPr>
          <w:t>2</w:t>
        </w:r>
        <w:r w:rsidR="008270A9">
          <w:rPr>
            <w:noProof/>
            <w:webHidden/>
          </w:rPr>
          <w:fldChar w:fldCharType="end"/>
        </w:r>
      </w:hyperlink>
    </w:p>
    <w:p w14:paraId="179B2C04" w14:textId="53223967" w:rsidR="008270A9" w:rsidRDefault="00000000">
      <w:pPr>
        <w:pStyle w:val="TOC1"/>
        <w:rPr>
          <w:rFonts w:asciiTheme="minorHAnsi" w:eastAsiaTheme="minorEastAsia" w:hAnsiTheme="minorHAnsi" w:cstheme="minorBidi"/>
          <w:noProof/>
          <w:sz w:val="22"/>
          <w:szCs w:val="22"/>
          <w:lang w:eastAsia="en-US"/>
        </w:rPr>
      </w:pPr>
      <w:hyperlink w:anchor="_Toc126567717" w:history="1">
        <w:r w:rsidR="008270A9" w:rsidRPr="00AC16E8">
          <w:rPr>
            <w:rStyle w:val="Hyperlink"/>
            <w:noProof/>
          </w:rPr>
          <w:t>3. TERMENI ŞI EXPRESII</w:t>
        </w:r>
        <w:r w:rsidR="008270A9">
          <w:rPr>
            <w:noProof/>
            <w:webHidden/>
          </w:rPr>
          <w:tab/>
        </w:r>
        <w:r w:rsidR="008270A9">
          <w:rPr>
            <w:noProof/>
            <w:webHidden/>
          </w:rPr>
          <w:fldChar w:fldCharType="begin"/>
        </w:r>
        <w:r w:rsidR="008270A9">
          <w:rPr>
            <w:noProof/>
            <w:webHidden/>
          </w:rPr>
          <w:instrText xml:space="preserve"> PAGEREF _Toc126567717 \h </w:instrText>
        </w:r>
        <w:r w:rsidR="008270A9">
          <w:rPr>
            <w:noProof/>
            <w:webHidden/>
          </w:rPr>
        </w:r>
        <w:r w:rsidR="008270A9">
          <w:rPr>
            <w:noProof/>
            <w:webHidden/>
          </w:rPr>
          <w:fldChar w:fldCharType="separate"/>
        </w:r>
        <w:r w:rsidR="009210AB">
          <w:rPr>
            <w:noProof/>
            <w:webHidden/>
          </w:rPr>
          <w:t>3</w:t>
        </w:r>
        <w:r w:rsidR="008270A9">
          <w:rPr>
            <w:noProof/>
            <w:webHidden/>
          </w:rPr>
          <w:fldChar w:fldCharType="end"/>
        </w:r>
      </w:hyperlink>
    </w:p>
    <w:p w14:paraId="36F44CAD" w14:textId="3A37E3DA" w:rsidR="008270A9" w:rsidRDefault="00000000">
      <w:pPr>
        <w:pStyle w:val="TOC1"/>
        <w:rPr>
          <w:rFonts w:asciiTheme="minorHAnsi" w:eastAsiaTheme="minorEastAsia" w:hAnsiTheme="minorHAnsi" w:cstheme="minorBidi"/>
          <w:noProof/>
          <w:sz w:val="22"/>
          <w:szCs w:val="22"/>
          <w:lang w:eastAsia="en-US"/>
        </w:rPr>
      </w:pPr>
      <w:hyperlink w:anchor="_Toc126567718" w:history="1">
        <w:r w:rsidR="008270A9" w:rsidRPr="00AC16E8">
          <w:rPr>
            <w:rStyle w:val="Hyperlink"/>
            <w:noProof/>
          </w:rPr>
          <w:t>4. CADRU LEGAL</w:t>
        </w:r>
        <w:r w:rsidR="008270A9">
          <w:rPr>
            <w:noProof/>
            <w:webHidden/>
          </w:rPr>
          <w:tab/>
        </w:r>
        <w:r w:rsidR="008270A9">
          <w:rPr>
            <w:noProof/>
            <w:webHidden/>
          </w:rPr>
          <w:fldChar w:fldCharType="begin"/>
        </w:r>
        <w:r w:rsidR="008270A9">
          <w:rPr>
            <w:noProof/>
            <w:webHidden/>
          </w:rPr>
          <w:instrText xml:space="preserve"> PAGEREF _Toc126567718 \h </w:instrText>
        </w:r>
        <w:r w:rsidR="008270A9">
          <w:rPr>
            <w:noProof/>
            <w:webHidden/>
          </w:rPr>
        </w:r>
        <w:r w:rsidR="008270A9">
          <w:rPr>
            <w:noProof/>
            <w:webHidden/>
          </w:rPr>
          <w:fldChar w:fldCharType="separate"/>
        </w:r>
        <w:r w:rsidR="009210AB">
          <w:rPr>
            <w:noProof/>
            <w:webHidden/>
          </w:rPr>
          <w:t>5</w:t>
        </w:r>
        <w:r w:rsidR="008270A9">
          <w:rPr>
            <w:noProof/>
            <w:webHidden/>
          </w:rPr>
          <w:fldChar w:fldCharType="end"/>
        </w:r>
      </w:hyperlink>
    </w:p>
    <w:p w14:paraId="552E5DAA" w14:textId="13156834" w:rsidR="008270A9" w:rsidRDefault="00000000">
      <w:pPr>
        <w:pStyle w:val="TOC1"/>
        <w:rPr>
          <w:rFonts w:asciiTheme="minorHAnsi" w:eastAsiaTheme="minorEastAsia" w:hAnsiTheme="minorHAnsi" w:cstheme="minorBidi"/>
          <w:noProof/>
          <w:sz w:val="22"/>
          <w:szCs w:val="22"/>
          <w:lang w:eastAsia="en-US"/>
        </w:rPr>
      </w:pPr>
      <w:hyperlink w:anchor="_Toc126567719" w:history="1">
        <w:r w:rsidR="008270A9" w:rsidRPr="00AC16E8">
          <w:rPr>
            <w:rStyle w:val="Hyperlink"/>
            <w:noProof/>
          </w:rPr>
          <w:t>5. ELIGIBILITATE</w:t>
        </w:r>
        <w:r w:rsidR="008270A9">
          <w:rPr>
            <w:noProof/>
            <w:webHidden/>
          </w:rPr>
          <w:tab/>
        </w:r>
        <w:r w:rsidR="008270A9">
          <w:rPr>
            <w:noProof/>
            <w:webHidden/>
          </w:rPr>
          <w:fldChar w:fldCharType="begin"/>
        </w:r>
        <w:r w:rsidR="008270A9">
          <w:rPr>
            <w:noProof/>
            <w:webHidden/>
          </w:rPr>
          <w:instrText xml:space="preserve"> PAGEREF _Toc126567719 \h </w:instrText>
        </w:r>
        <w:r w:rsidR="008270A9">
          <w:rPr>
            <w:noProof/>
            <w:webHidden/>
          </w:rPr>
        </w:r>
        <w:r w:rsidR="008270A9">
          <w:rPr>
            <w:noProof/>
            <w:webHidden/>
          </w:rPr>
          <w:fldChar w:fldCharType="separate"/>
        </w:r>
        <w:r w:rsidR="009210AB">
          <w:rPr>
            <w:noProof/>
            <w:webHidden/>
          </w:rPr>
          <w:t>6</w:t>
        </w:r>
        <w:r w:rsidR="008270A9">
          <w:rPr>
            <w:noProof/>
            <w:webHidden/>
          </w:rPr>
          <w:fldChar w:fldCharType="end"/>
        </w:r>
      </w:hyperlink>
    </w:p>
    <w:p w14:paraId="6ECC3446" w14:textId="5C5BE6E4" w:rsidR="008270A9" w:rsidRDefault="00000000">
      <w:pPr>
        <w:pStyle w:val="TOC1"/>
        <w:rPr>
          <w:rFonts w:asciiTheme="minorHAnsi" w:eastAsiaTheme="minorEastAsia" w:hAnsiTheme="minorHAnsi" w:cstheme="minorBidi"/>
          <w:noProof/>
          <w:sz w:val="22"/>
          <w:szCs w:val="22"/>
          <w:lang w:eastAsia="en-US"/>
        </w:rPr>
      </w:pPr>
      <w:hyperlink w:anchor="_Toc126567720" w:history="1">
        <w:r w:rsidR="008270A9" w:rsidRPr="00AC16E8">
          <w:rPr>
            <w:rStyle w:val="Hyperlink"/>
            <w:noProof/>
          </w:rPr>
          <w:t>6. ETAPE PRELIMINARE ALE PROGRAMULUI</w:t>
        </w:r>
        <w:r w:rsidR="008270A9">
          <w:rPr>
            <w:noProof/>
            <w:webHidden/>
          </w:rPr>
          <w:tab/>
        </w:r>
        <w:r w:rsidR="008270A9">
          <w:rPr>
            <w:noProof/>
            <w:webHidden/>
          </w:rPr>
          <w:fldChar w:fldCharType="begin"/>
        </w:r>
        <w:r w:rsidR="008270A9">
          <w:rPr>
            <w:noProof/>
            <w:webHidden/>
          </w:rPr>
          <w:instrText xml:space="preserve"> PAGEREF _Toc126567720 \h </w:instrText>
        </w:r>
        <w:r w:rsidR="008270A9">
          <w:rPr>
            <w:noProof/>
            <w:webHidden/>
          </w:rPr>
        </w:r>
        <w:r w:rsidR="008270A9">
          <w:rPr>
            <w:noProof/>
            <w:webHidden/>
          </w:rPr>
          <w:fldChar w:fldCharType="separate"/>
        </w:r>
        <w:r w:rsidR="009210AB">
          <w:rPr>
            <w:noProof/>
            <w:webHidden/>
          </w:rPr>
          <w:t>7</w:t>
        </w:r>
        <w:r w:rsidR="008270A9">
          <w:rPr>
            <w:noProof/>
            <w:webHidden/>
          </w:rPr>
          <w:fldChar w:fldCharType="end"/>
        </w:r>
      </w:hyperlink>
    </w:p>
    <w:p w14:paraId="2AFE4263" w14:textId="6DBFB0AB" w:rsidR="008270A9" w:rsidRDefault="00000000">
      <w:pPr>
        <w:pStyle w:val="TOC2"/>
        <w:tabs>
          <w:tab w:val="right" w:leader="dot" w:pos="9323"/>
        </w:tabs>
        <w:rPr>
          <w:rFonts w:asciiTheme="minorHAnsi" w:eastAsiaTheme="minorEastAsia" w:hAnsiTheme="minorHAnsi" w:cstheme="minorBidi"/>
          <w:noProof/>
          <w:sz w:val="22"/>
          <w:szCs w:val="22"/>
          <w:lang w:eastAsia="en-US"/>
        </w:rPr>
      </w:pPr>
      <w:hyperlink w:anchor="_Toc126567721" w:history="1">
        <w:r w:rsidR="008270A9" w:rsidRPr="00AC16E8">
          <w:rPr>
            <w:rStyle w:val="Hyperlink"/>
            <w:noProof/>
          </w:rPr>
          <w:t>6.1. ZONELE PRIORITARE DE INTERVENȚIE</w:t>
        </w:r>
        <w:r w:rsidR="008270A9">
          <w:rPr>
            <w:noProof/>
            <w:webHidden/>
          </w:rPr>
          <w:tab/>
        </w:r>
        <w:r w:rsidR="008270A9">
          <w:rPr>
            <w:noProof/>
            <w:webHidden/>
          </w:rPr>
          <w:fldChar w:fldCharType="begin"/>
        </w:r>
        <w:r w:rsidR="008270A9">
          <w:rPr>
            <w:noProof/>
            <w:webHidden/>
          </w:rPr>
          <w:instrText xml:space="preserve"> PAGEREF _Toc126567721 \h </w:instrText>
        </w:r>
        <w:r w:rsidR="008270A9">
          <w:rPr>
            <w:noProof/>
            <w:webHidden/>
          </w:rPr>
        </w:r>
        <w:r w:rsidR="008270A9">
          <w:rPr>
            <w:noProof/>
            <w:webHidden/>
          </w:rPr>
          <w:fldChar w:fldCharType="separate"/>
        </w:r>
        <w:r w:rsidR="009210AB">
          <w:rPr>
            <w:noProof/>
            <w:webHidden/>
          </w:rPr>
          <w:t>7</w:t>
        </w:r>
        <w:r w:rsidR="008270A9">
          <w:rPr>
            <w:noProof/>
            <w:webHidden/>
          </w:rPr>
          <w:fldChar w:fldCharType="end"/>
        </w:r>
      </w:hyperlink>
    </w:p>
    <w:p w14:paraId="7745AB99" w14:textId="32E2A274" w:rsidR="008270A9" w:rsidRDefault="00000000">
      <w:pPr>
        <w:pStyle w:val="TOC2"/>
        <w:tabs>
          <w:tab w:val="right" w:leader="dot" w:pos="9323"/>
        </w:tabs>
        <w:rPr>
          <w:rFonts w:asciiTheme="minorHAnsi" w:eastAsiaTheme="minorEastAsia" w:hAnsiTheme="minorHAnsi" w:cstheme="minorBidi"/>
          <w:noProof/>
          <w:sz w:val="22"/>
          <w:szCs w:val="22"/>
          <w:lang w:eastAsia="en-US"/>
        </w:rPr>
      </w:pPr>
      <w:hyperlink w:anchor="_Toc126567722" w:history="1">
        <w:r w:rsidR="008270A9" w:rsidRPr="00AC16E8">
          <w:rPr>
            <w:rStyle w:val="Hyperlink"/>
            <w:noProof/>
          </w:rPr>
          <w:t>6.2. NOTIFICAREA PROPRIETARILOR</w:t>
        </w:r>
        <w:r w:rsidR="008270A9">
          <w:rPr>
            <w:noProof/>
            <w:webHidden/>
          </w:rPr>
          <w:tab/>
        </w:r>
        <w:r w:rsidR="008270A9">
          <w:rPr>
            <w:noProof/>
            <w:webHidden/>
          </w:rPr>
          <w:fldChar w:fldCharType="begin"/>
        </w:r>
        <w:r w:rsidR="008270A9">
          <w:rPr>
            <w:noProof/>
            <w:webHidden/>
          </w:rPr>
          <w:instrText xml:space="preserve"> PAGEREF _Toc126567722 \h </w:instrText>
        </w:r>
        <w:r w:rsidR="008270A9">
          <w:rPr>
            <w:noProof/>
            <w:webHidden/>
          </w:rPr>
        </w:r>
        <w:r w:rsidR="008270A9">
          <w:rPr>
            <w:noProof/>
            <w:webHidden/>
          </w:rPr>
          <w:fldChar w:fldCharType="separate"/>
        </w:r>
        <w:r w:rsidR="009210AB">
          <w:rPr>
            <w:noProof/>
            <w:webHidden/>
          </w:rPr>
          <w:t>8</w:t>
        </w:r>
        <w:r w:rsidR="008270A9">
          <w:rPr>
            <w:noProof/>
            <w:webHidden/>
          </w:rPr>
          <w:fldChar w:fldCharType="end"/>
        </w:r>
      </w:hyperlink>
    </w:p>
    <w:p w14:paraId="46D51267" w14:textId="15081508" w:rsidR="008270A9" w:rsidRDefault="00000000">
      <w:pPr>
        <w:pStyle w:val="TOC1"/>
        <w:rPr>
          <w:rFonts w:asciiTheme="minorHAnsi" w:eastAsiaTheme="minorEastAsia" w:hAnsiTheme="minorHAnsi" w:cstheme="minorBidi"/>
          <w:noProof/>
          <w:sz w:val="22"/>
          <w:szCs w:val="22"/>
          <w:lang w:eastAsia="en-US"/>
        </w:rPr>
      </w:pPr>
      <w:hyperlink w:anchor="_Toc126567723" w:history="1">
        <w:r w:rsidR="008270A9" w:rsidRPr="00AC16E8">
          <w:rPr>
            <w:rStyle w:val="Hyperlink"/>
            <w:noProof/>
          </w:rPr>
          <w:t>7. ETAPELE PROGRAMULUI</w:t>
        </w:r>
        <w:r w:rsidR="008270A9">
          <w:rPr>
            <w:noProof/>
            <w:webHidden/>
          </w:rPr>
          <w:tab/>
        </w:r>
        <w:r w:rsidR="008270A9">
          <w:rPr>
            <w:noProof/>
            <w:webHidden/>
          </w:rPr>
          <w:fldChar w:fldCharType="begin"/>
        </w:r>
        <w:r w:rsidR="008270A9">
          <w:rPr>
            <w:noProof/>
            <w:webHidden/>
          </w:rPr>
          <w:instrText xml:space="preserve"> PAGEREF _Toc126567723 \h </w:instrText>
        </w:r>
        <w:r w:rsidR="008270A9">
          <w:rPr>
            <w:noProof/>
            <w:webHidden/>
          </w:rPr>
        </w:r>
        <w:r w:rsidR="008270A9">
          <w:rPr>
            <w:noProof/>
            <w:webHidden/>
          </w:rPr>
          <w:fldChar w:fldCharType="separate"/>
        </w:r>
        <w:r w:rsidR="009210AB">
          <w:rPr>
            <w:noProof/>
            <w:webHidden/>
          </w:rPr>
          <w:t>8</w:t>
        </w:r>
        <w:r w:rsidR="008270A9">
          <w:rPr>
            <w:noProof/>
            <w:webHidden/>
          </w:rPr>
          <w:fldChar w:fldCharType="end"/>
        </w:r>
      </w:hyperlink>
    </w:p>
    <w:p w14:paraId="772FE324" w14:textId="26C93965" w:rsidR="008270A9" w:rsidRDefault="00000000">
      <w:pPr>
        <w:pStyle w:val="TOC2"/>
        <w:tabs>
          <w:tab w:val="right" w:leader="dot" w:pos="9323"/>
        </w:tabs>
        <w:rPr>
          <w:rFonts w:asciiTheme="minorHAnsi" w:eastAsiaTheme="minorEastAsia" w:hAnsiTheme="minorHAnsi" w:cstheme="minorBidi"/>
          <w:noProof/>
          <w:sz w:val="22"/>
          <w:szCs w:val="22"/>
          <w:lang w:eastAsia="en-US"/>
        </w:rPr>
      </w:pPr>
      <w:hyperlink w:anchor="_Toc126567724" w:history="1">
        <w:r w:rsidR="008270A9" w:rsidRPr="00AC16E8">
          <w:rPr>
            <w:rStyle w:val="Hyperlink"/>
            <w:noProof/>
          </w:rPr>
          <w:t xml:space="preserve">7.1. </w:t>
        </w:r>
        <w:r w:rsidR="008270A9" w:rsidRPr="00AC16E8">
          <w:rPr>
            <w:rStyle w:val="Hyperlink"/>
            <w:noProof/>
            <w:shd w:val="clear" w:color="auto" w:fill="FFFFFF"/>
            <w:lang w:eastAsia="ro-RO"/>
          </w:rPr>
          <w:t>PRINCIPII DE INTERVENȚIE</w:t>
        </w:r>
        <w:r w:rsidR="008270A9">
          <w:rPr>
            <w:noProof/>
            <w:webHidden/>
          </w:rPr>
          <w:tab/>
        </w:r>
        <w:r w:rsidR="008270A9">
          <w:rPr>
            <w:noProof/>
            <w:webHidden/>
          </w:rPr>
          <w:fldChar w:fldCharType="begin"/>
        </w:r>
        <w:r w:rsidR="008270A9">
          <w:rPr>
            <w:noProof/>
            <w:webHidden/>
          </w:rPr>
          <w:instrText xml:space="preserve"> PAGEREF _Toc126567724 \h </w:instrText>
        </w:r>
        <w:r w:rsidR="008270A9">
          <w:rPr>
            <w:noProof/>
            <w:webHidden/>
          </w:rPr>
        </w:r>
        <w:r w:rsidR="008270A9">
          <w:rPr>
            <w:noProof/>
            <w:webHidden/>
          </w:rPr>
          <w:fldChar w:fldCharType="separate"/>
        </w:r>
        <w:r w:rsidR="009210AB">
          <w:rPr>
            <w:noProof/>
            <w:webHidden/>
          </w:rPr>
          <w:t>8</w:t>
        </w:r>
        <w:r w:rsidR="008270A9">
          <w:rPr>
            <w:noProof/>
            <w:webHidden/>
          </w:rPr>
          <w:fldChar w:fldCharType="end"/>
        </w:r>
      </w:hyperlink>
    </w:p>
    <w:p w14:paraId="0329C13C" w14:textId="21C72E1F" w:rsidR="008270A9" w:rsidRDefault="00000000">
      <w:pPr>
        <w:pStyle w:val="TOC2"/>
        <w:tabs>
          <w:tab w:val="right" w:leader="dot" w:pos="9323"/>
        </w:tabs>
        <w:rPr>
          <w:rFonts w:asciiTheme="minorHAnsi" w:eastAsiaTheme="minorEastAsia" w:hAnsiTheme="minorHAnsi" w:cstheme="minorBidi"/>
          <w:noProof/>
          <w:sz w:val="22"/>
          <w:szCs w:val="22"/>
          <w:lang w:eastAsia="en-US"/>
        </w:rPr>
      </w:pPr>
      <w:hyperlink w:anchor="_Toc126567725" w:history="1">
        <w:r w:rsidR="008270A9" w:rsidRPr="00AC16E8">
          <w:rPr>
            <w:rStyle w:val="Hyperlink"/>
            <w:noProof/>
          </w:rPr>
          <w:t>7.2. MODALITĂȚI DE SPRIJIN FINANCIAR</w:t>
        </w:r>
        <w:r w:rsidR="008270A9">
          <w:rPr>
            <w:noProof/>
            <w:webHidden/>
          </w:rPr>
          <w:tab/>
        </w:r>
        <w:r w:rsidR="008270A9">
          <w:rPr>
            <w:noProof/>
            <w:webHidden/>
          </w:rPr>
          <w:fldChar w:fldCharType="begin"/>
        </w:r>
        <w:r w:rsidR="008270A9">
          <w:rPr>
            <w:noProof/>
            <w:webHidden/>
          </w:rPr>
          <w:instrText xml:space="preserve"> PAGEREF _Toc126567725 \h </w:instrText>
        </w:r>
        <w:r w:rsidR="008270A9">
          <w:rPr>
            <w:noProof/>
            <w:webHidden/>
          </w:rPr>
        </w:r>
        <w:r w:rsidR="008270A9">
          <w:rPr>
            <w:noProof/>
            <w:webHidden/>
          </w:rPr>
          <w:fldChar w:fldCharType="separate"/>
        </w:r>
        <w:r w:rsidR="009210AB">
          <w:rPr>
            <w:noProof/>
            <w:webHidden/>
          </w:rPr>
          <w:t>10</w:t>
        </w:r>
        <w:r w:rsidR="008270A9">
          <w:rPr>
            <w:noProof/>
            <w:webHidden/>
          </w:rPr>
          <w:fldChar w:fldCharType="end"/>
        </w:r>
      </w:hyperlink>
    </w:p>
    <w:p w14:paraId="73E6D6A9" w14:textId="69326B12" w:rsidR="008270A9" w:rsidRDefault="00000000">
      <w:pPr>
        <w:pStyle w:val="TOC3"/>
        <w:tabs>
          <w:tab w:val="right" w:leader="dot" w:pos="9323"/>
        </w:tabs>
        <w:rPr>
          <w:rFonts w:asciiTheme="minorHAnsi" w:eastAsiaTheme="minorEastAsia" w:hAnsiTheme="minorHAnsi" w:cstheme="minorBidi"/>
          <w:noProof/>
          <w:sz w:val="22"/>
          <w:szCs w:val="22"/>
          <w:lang w:eastAsia="en-US"/>
        </w:rPr>
      </w:pPr>
      <w:hyperlink w:anchor="_Toc126567726" w:history="1">
        <w:r w:rsidR="008270A9" w:rsidRPr="00AC16E8">
          <w:rPr>
            <w:rStyle w:val="Hyperlink"/>
            <w:noProof/>
          </w:rPr>
          <w:t>7.2.1. TIPURI DE SPRIJIN FINANCIAR</w:t>
        </w:r>
        <w:r w:rsidR="008270A9">
          <w:rPr>
            <w:noProof/>
            <w:webHidden/>
          </w:rPr>
          <w:tab/>
        </w:r>
        <w:r w:rsidR="008270A9">
          <w:rPr>
            <w:noProof/>
            <w:webHidden/>
          </w:rPr>
          <w:fldChar w:fldCharType="begin"/>
        </w:r>
        <w:r w:rsidR="008270A9">
          <w:rPr>
            <w:noProof/>
            <w:webHidden/>
          </w:rPr>
          <w:instrText xml:space="preserve"> PAGEREF _Toc126567726 \h </w:instrText>
        </w:r>
        <w:r w:rsidR="008270A9">
          <w:rPr>
            <w:noProof/>
            <w:webHidden/>
          </w:rPr>
        </w:r>
        <w:r w:rsidR="008270A9">
          <w:rPr>
            <w:noProof/>
            <w:webHidden/>
          </w:rPr>
          <w:fldChar w:fldCharType="separate"/>
        </w:r>
        <w:r w:rsidR="009210AB">
          <w:rPr>
            <w:noProof/>
            <w:webHidden/>
          </w:rPr>
          <w:t>10</w:t>
        </w:r>
        <w:r w:rsidR="008270A9">
          <w:rPr>
            <w:noProof/>
            <w:webHidden/>
          </w:rPr>
          <w:fldChar w:fldCharType="end"/>
        </w:r>
      </w:hyperlink>
    </w:p>
    <w:p w14:paraId="79C6169E" w14:textId="66EA2537" w:rsidR="008270A9" w:rsidRDefault="00000000">
      <w:pPr>
        <w:pStyle w:val="TOC3"/>
        <w:tabs>
          <w:tab w:val="right" w:leader="dot" w:pos="9323"/>
        </w:tabs>
        <w:rPr>
          <w:rFonts w:asciiTheme="minorHAnsi" w:eastAsiaTheme="minorEastAsia" w:hAnsiTheme="minorHAnsi" w:cstheme="minorBidi"/>
          <w:noProof/>
          <w:sz w:val="22"/>
          <w:szCs w:val="22"/>
          <w:lang w:eastAsia="en-US"/>
        </w:rPr>
      </w:pPr>
      <w:hyperlink w:anchor="_Toc126567727" w:history="1">
        <w:r w:rsidR="008270A9" w:rsidRPr="00AC16E8">
          <w:rPr>
            <w:rStyle w:val="Hyperlink"/>
            <w:noProof/>
          </w:rPr>
          <w:t>7.2.2. CONTRIBUȚIA FINANCIARĂ A PĂRȚILOR LA COSTUL INVESTIȚIEI</w:t>
        </w:r>
        <w:r w:rsidR="008270A9">
          <w:rPr>
            <w:noProof/>
            <w:webHidden/>
          </w:rPr>
          <w:tab/>
        </w:r>
        <w:r w:rsidR="008270A9">
          <w:rPr>
            <w:noProof/>
            <w:webHidden/>
          </w:rPr>
          <w:fldChar w:fldCharType="begin"/>
        </w:r>
        <w:r w:rsidR="008270A9">
          <w:rPr>
            <w:noProof/>
            <w:webHidden/>
          </w:rPr>
          <w:instrText xml:space="preserve"> PAGEREF _Toc126567727 \h </w:instrText>
        </w:r>
        <w:r w:rsidR="008270A9">
          <w:rPr>
            <w:noProof/>
            <w:webHidden/>
          </w:rPr>
        </w:r>
        <w:r w:rsidR="008270A9">
          <w:rPr>
            <w:noProof/>
            <w:webHidden/>
          </w:rPr>
          <w:fldChar w:fldCharType="separate"/>
        </w:r>
        <w:r w:rsidR="009210AB">
          <w:rPr>
            <w:noProof/>
            <w:webHidden/>
          </w:rPr>
          <w:t>10</w:t>
        </w:r>
        <w:r w:rsidR="008270A9">
          <w:rPr>
            <w:noProof/>
            <w:webHidden/>
          </w:rPr>
          <w:fldChar w:fldCharType="end"/>
        </w:r>
      </w:hyperlink>
    </w:p>
    <w:p w14:paraId="3F5E9AAB" w14:textId="5E023CF0" w:rsidR="008270A9" w:rsidRDefault="00000000">
      <w:pPr>
        <w:pStyle w:val="TOC2"/>
        <w:tabs>
          <w:tab w:val="right" w:leader="dot" w:pos="9323"/>
        </w:tabs>
        <w:rPr>
          <w:rFonts w:asciiTheme="minorHAnsi" w:eastAsiaTheme="minorEastAsia" w:hAnsiTheme="minorHAnsi" w:cstheme="minorBidi"/>
          <w:noProof/>
          <w:sz w:val="22"/>
          <w:szCs w:val="22"/>
          <w:lang w:eastAsia="en-US"/>
        </w:rPr>
      </w:pPr>
      <w:hyperlink w:anchor="_Toc126567728" w:history="1">
        <w:r w:rsidR="008270A9" w:rsidRPr="00AC16E8">
          <w:rPr>
            <w:rStyle w:val="Hyperlink"/>
            <w:noProof/>
          </w:rPr>
          <w:t>7.3. ELABORAREA DOSARULUI DE PARTICIPARE ÎN PROGRAM</w:t>
        </w:r>
        <w:r w:rsidR="008270A9">
          <w:rPr>
            <w:noProof/>
            <w:webHidden/>
          </w:rPr>
          <w:tab/>
        </w:r>
        <w:r w:rsidR="008270A9">
          <w:rPr>
            <w:noProof/>
            <w:webHidden/>
          </w:rPr>
          <w:fldChar w:fldCharType="begin"/>
        </w:r>
        <w:r w:rsidR="008270A9">
          <w:rPr>
            <w:noProof/>
            <w:webHidden/>
          </w:rPr>
          <w:instrText xml:space="preserve"> PAGEREF _Toc126567728 \h </w:instrText>
        </w:r>
        <w:r w:rsidR="008270A9">
          <w:rPr>
            <w:noProof/>
            <w:webHidden/>
          </w:rPr>
        </w:r>
        <w:r w:rsidR="008270A9">
          <w:rPr>
            <w:noProof/>
            <w:webHidden/>
          </w:rPr>
          <w:fldChar w:fldCharType="separate"/>
        </w:r>
        <w:r w:rsidR="009210AB">
          <w:rPr>
            <w:noProof/>
            <w:webHidden/>
          </w:rPr>
          <w:t>13</w:t>
        </w:r>
        <w:r w:rsidR="008270A9">
          <w:rPr>
            <w:noProof/>
            <w:webHidden/>
          </w:rPr>
          <w:fldChar w:fldCharType="end"/>
        </w:r>
      </w:hyperlink>
    </w:p>
    <w:p w14:paraId="2B6061EC" w14:textId="748C6AD5" w:rsidR="008270A9" w:rsidRDefault="00000000">
      <w:pPr>
        <w:pStyle w:val="TOC3"/>
        <w:tabs>
          <w:tab w:val="right" w:leader="dot" w:pos="9323"/>
        </w:tabs>
        <w:rPr>
          <w:rFonts w:asciiTheme="minorHAnsi" w:eastAsiaTheme="minorEastAsia" w:hAnsiTheme="minorHAnsi" w:cstheme="minorBidi"/>
          <w:noProof/>
          <w:sz w:val="22"/>
          <w:szCs w:val="22"/>
          <w:lang w:eastAsia="en-US"/>
        </w:rPr>
      </w:pPr>
      <w:hyperlink w:anchor="_Toc126567729" w:history="1">
        <w:r w:rsidR="008270A9" w:rsidRPr="00AC16E8">
          <w:rPr>
            <w:rStyle w:val="Hyperlink"/>
            <w:noProof/>
            <w:lang w:eastAsia="ro-RO"/>
          </w:rPr>
          <w:t>7.3.1. DOCUMENTAȚIA DE SOLICITARE A SPRIJINULUI FINANCIAR</w:t>
        </w:r>
        <w:r w:rsidR="008270A9">
          <w:rPr>
            <w:noProof/>
            <w:webHidden/>
          </w:rPr>
          <w:tab/>
        </w:r>
        <w:r w:rsidR="008270A9">
          <w:rPr>
            <w:noProof/>
            <w:webHidden/>
          </w:rPr>
          <w:fldChar w:fldCharType="begin"/>
        </w:r>
        <w:r w:rsidR="008270A9">
          <w:rPr>
            <w:noProof/>
            <w:webHidden/>
          </w:rPr>
          <w:instrText xml:space="preserve"> PAGEREF _Toc126567729 \h </w:instrText>
        </w:r>
        <w:r w:rsidR="008270A9">
          <w:rPr>
            <w:noProof/>
            <w:webHidden/>
          </w:rPr>
        </w:r>
        <w:r w:rsidR="008270A9">
          <w:rPr>
            <w:noProof/>
            <w:webHidden/>
          </w:rPr>
          <w:fldChar w:fldCharType="separate"/>
        </w:r>
        <w:r w:rsidR="009210AB">
          <w:rPr>
            <w:noProof/>
            <w:webHidden/>
          </w:rPr>
          <w:t>13</w:t>
        </w:r>
        <w:r w:rsidR="008270A9">
          <w:rPr>
            <w:noProof/>
            <w:webHidden/>
          </w:rPr>
          <w:fldChar w:fldCharType="end"/>
        </w:r>
      </w:hyperlink>
    </w:p>
    <w:p w14:paraId="2B995F5F" w14:textId="67D1FF22" w:rsidR="008270A9" w:rsidRDefault="00000000">
      <w:pPr>
        <w:pStyle w:val="TOC3"/>
        <w:tabs>
          <w:tab w:val="right" w:leader="dot" w:pos="9323"/>
        </w:tabs>
        <w:rPr>
          <w:rFonts w:asciiTheme="minorHAnsi" w:eastAsiaTheme="minorEastAsia" w:hAnsiTheme="minorHAnsi" w:cstheme="minorBidi"/>
          <w:noProof/>
          <w:sz w:val="22"/>
          <w:szCs w:val="22"/>
          <w:lang w:eastAsia="en-US"/>
        </w:rPr>
      </w:pPr>
      <w:hyperlink w:anchor="_Toc126567730" w:history="1">
        <w:r w:rsidR="008270A9" w:rsidRPr="00AC16E8">
          <w:rPr>
            <w:rStyle w:val="Hyperlink"/>
            <w:noProof/>
          </w:rPr>
          <w:t>7.3.2. DOCUMENTAȚIA TEHNICĂ</w:t>
        </w:r>
        <w:r w:rsidR="008270A9">
          <w:rPr>
            <w:noProof/>
            <w:webHidden/>
          </w:rPr>
          <w:tab/>
        </w:r>
        <w:r w:rsidR="008270A9">
          <w:rPr>
            <w:noProof/>
            <w:webHidden/>
          </w:rPr>
          <w:fldChar w:fldCharType="begin"/>
        </w:r>
        <w:r w:rsidR="008270A9">
          <w:rPr>
            <w:noProof/>
            <w:webHidden/>
          </w:rPr>
          <w:instrText xml:space="preserve"> PAGEREF _Toc126567730 \h </w:instrText>
        </w:r>
        <w:r w:rsidR="008270A9">
          <w:rPr>
            <w:noProof/>
            <w:webHidden/>
          </w:rPr>
        </w:r>
        <w:r w:rsidR="008270A9">
          <w:rPr>
            <w:noProof/>
            <w:webHidden/>
          </w:rPr>
          <w:fldChar w:fldCharType="separate"/>
        </w:r>
        <w:r w:rsidR="009210AB">
          <w:rPr>
            <w:noProof/>
            <w:webHidden/>
          </w:rPr>
          <w:t>14</w:t>
        </w:r>
        <w:r w:rsidR="008270A9">
          <w:rPr>
            <w:noProof/>
            <w:webHidden/>
          </w:rPr>
          <w:fldChar w:fldCharType="end"/>
        </w:r>
      </w:hyperlink>
    </w:p>
    <w:p w14:paraId="35EC81AD" w14:textId="6ADF90FE" w:rsidR="008270A9" w:rsidRDefault="00000000">
      <w:pPr>
        <w:pStyle w:val="TOC2"/>
        <w:tabs>
          <w:tab w:val="right" w:leader="dot" w:pos="9323"/>
        </w:tabs>
        <w:rPr>
          <w:rFonts w:asciiTheme="minorHAnsi" w:eastAsiaTheme="minorEastAsia" w:hAnsiTheme="minorHAnsi" w:cstheme="minorBidi"/>
          <w:noProof/>
          <w:sz w:val="22"/>
          <w:szCs w:val="22"/>
          <w:lang w:eastAsia="en-US"/>
        </w:rPr>
      </w:pPr>
      <w:hyperlink w:anchor="_Toc126567731" w:history="1">
        <w:r w:rsidR="008270A9" w:rsidRPr="00AC16E8">
          <w:rPr>
            <w:rStyle w:val="Hyperlink"/>
            <w:noProof/>
          </w:rPr>
          <w:t>7.4. COMISIA DE EVALUARE</w:t>
        </w:r>
        <w:r w:rsidR="008270A9">
          <w:rPr>
            <w:noProof/>
            <w:webHidden/>
          </w:rPr>
          <w:tab/>
        </w:r>
        <w:r w:rsidR="008270A9">
          <w:rPr>
            <w:noProof/>
            <w:webHidden/>
          </w:rPr>
          <w:fldChar w:fldCharType="begin"/>
        </w:r>
        <w:r w:rsidR="008270A9">
          <w:rPr>
            <w:noProof/>
            <w:webHidden/>
          </w:rPr>
          <w:instrText xml:space="preserve"> PAGEREF _Toc126567731 \h </w:instrText>
        </w:r>
        <w:r w:rsidR="008270A9">
          <w:rPr>
            <w:noProof/>
            <w:webHidden/>
          </w:rPr>
        </w:r>
        <w:r w:rsidR="008270A9">
          <w:rPr>
            <w:noProof/>
            <w:webHidden/>
          </w:rPr>
          <w:fldChar w:fldCharType="separate"/>
        </w:r>
        <w:r w:rsidR="009210AB">
          <w:rPr>
            <w:noProof/>
            <w:webHidden/>
          </w:rPr>
          <w:t>17</w:t>
        </w:r>
        <w:r w:rsidR="008270A9">
          <w:rPr>
            <w:noProof/>
            <w:webHidden/>
          </w:rPr>
          <w:fldChar w:fldCharType="end"/>
        </w:r>
      </w:hyperlink>
    </w:p>
    <w:p w14:paraId="4D378C3C" w14:textId="76E70572" w:rsidR="008270A9" w:rsidRDefault="00000000">
      <w:pPr>
        <w:pStyle w:val="TOC2"/>
        <w:tabs>
          <w:tab w:val="right" w:leader="dot" w:pos="9323"/>
        </w:tabs>
        <w:rPr>
          <w:rFonts w:asciiTheme="minorHAnsi" w:eastAsiaTheme="minorEastAsia" w:hAnsiTheme="minorHAnsi" w:cstheme="minorBidi"/>
          <w:noProof/>
          <w:sz w:val="22"/>
          <w:szCs w:val="22"/>
          <w:lang w:eastAsia="en-US"/>
        </w:rPr>
      </w:pPr>
      <w:hyperlink w:anchor="_Toc126567732" w:history="1">
        <w:r w:rsidR="008270A9" w:rsidRPr="00AC16E8">
          <w:rPr>
            <w:rStyle w:val="Hyperlink"/>
            <w:noProof/>
          </w:rPr>
          <w:t>7.5. APROBAREA DOSARULUI</w:t>
        </w:r>
        <w:r w:rsidR="008270A9">
          <w:rPr>
            <w:noProof/>
            <w:webHidden/>
          </w:rPr>
          <w:tab/>
        </w:r>
        <w:r w:rsidR="008270A9">
          <w:rPr>
            <w:noProof/>
            <w:webHidden/>
          </w:rPr>
          <w:fldChar w:fldCharType="begin"/>
        </w:r>
        <w:r w:rsidR="008270A9">
          <w:rPr>
            <w:noProof/>
            <w:webHidden/>
          </w:rPr>
          <w:instrText xml:space="preserve"> PAGEREF _Toc126567732 \h </w:instrText>
        </w:r>
        <w:r w:rsidR="008270A9">
          <w:rPr>
            <w:noProof/>
            <w:webHidden/>
          </w:rPr>
        </w:r>
        <w:r w:rsidR="008270A9">
          <w:rPr>
            <w:noProof/>
            <w:webHidden/>
          </w:rPr>
          <w:fldChar w:fldCharType="separate"/>
        </w:r>
        <w:r w:rsidR="009210AB">
          <w:rPr>
            <w:noProof/>
            <w:webHidden/>
          </w:rPr>
          <w:t>17</w:t>
        </w:r>
        <w:r w:rsidR="008270A9">
          <w:rPr>
            <w:noProof/>
            <w:webHidden/>
          </w:rPr>
          <w:fldChar w:fldCharType="end"/>
        </w:r>
      </w:hyperlink>
    </w:p>
    <w:p w14:paraId="670BB116" w14:textId="0F19462F" w:rsidR="008270A9" w:rsidRDefault="00000000">
      <w:pPr>
        <w:pStyle w:val="TOC2"/>
        <w:tabs>
          <w:tab w:val="right" w:leader="dot" w:pos="9323"/>
        </w:tabs>
        <w:rPr>
          <w:rFonts w:asciiTheme="minorHAnsi" w:eastAsiaTheme="minorEastAsia" w:hAnsiTheme="minorHAnsi" w:cstheme="minorBidi"/>
          <w:noProof/>
          <w:sz w:val="22"/>
          <w:szCs w:val="22"/>
          <w:lang w:eastAsia="en-US"/>
        </w:rPr>
      </w:pPr>
      <w:hyperlink w:anchor="_Toc126567733" w:history="1">
        <w:r w:rsidR="008270A9" w:rsidRPr="00AC16E8">
          <w:rPr>
            <w:rStyle w:val="Hyperlink"/>
            <w:noProof/>
          </w:rPr>
          <w:t>7.6. APROBAREA SUMEI CE SE ACORDĂ CA SPRIJIN FINANCIAR</w:t>
        </w:r>
        <w:r w:rsidR="008270A9">
          <w:rPr>
            <w:noProof/>
            <w:webHidden/>
          </w:rPr>
          <w:tab/>
        </w:r>
        <w:r w:rsidR="008270A9">
          <w:rPr>
            <w:noProof/>
            <w:webHidden/>
          </w:rPr>
          <w:fldChar w:fldCharType="begin"/>
        </w:r>
        <w:r w:rsidR="008270A9">
          <w:rPr>
            <w:noProof/>
            <w:webHidden/>
          </w:rPr>
          <w:instrText xml:space="preserve"> PAGEREF _Toc126567733 \h </w:instrText>
        </w:r>
        <w:r w:rsidR="008270A9">
          <w:rPr>
            <w:noProof/>
            <w:webHidden/>
          </w:rPr>
        </w:r>
        <w:r w:rsidR="008270A9">
          <w:rPr>
            <w:noProof/>
            <w:webHidden/>
          </w:rPr>
          <w:fldChar w:fldCharType="separate"/>
        </w:r>
        <w:r w:rsidR="009210AB">
          <w:rPr>
            <w:noProof/>
            <w:webHidden/>
          </w:rPr>
          <w:t>18</w:t>
        </w:r>
        <w:r w:rsidR="008270A9">
          <w:rPr>
            <w:noProof/>
            <w:webHidden/>
          </w:rPr>
          <w:fldChar w:fldCharType="end"/>
        </w:r>
      </w:hyperlink>
    </w:p>
    <w:p w14:paraId="46958A49" w14:textId="1D838956" w:rsidR="008270A9" w:rsidRDefault="00000000">
      <w:pPr>
        <w:pStyle w:val="TOC2"/>
        <w:tabs>
          <w:tab w:val="right" w:leader="dot" w:pos="9323"/>
        </w:tabs>
        <w:rPr>
          <w:rFonts w:asciiTheme="minorHAnsi" w:eastAsiaTheme="minorEastAsia" w:hAnsiTheme="minorHAnsi" w:cstheme="minorBidi"/>
          <w:noProof/>
          <w:sz w:val="22"/>
          <w:szCs w:val="22"/>
          <w:lang w:eastAsia="en-US"/>
        </w:rPr>
      </w:pPr>
      <w:hyperlink w:anchor="_Toc126567734" w:history="1">
        <w:r w:rsidR="008270A9" w:rsidRPr="00AC16E8">
          <w:rPr>
            <w:rStyle w:val="Hyperlink"/>
            <w:noProof/>
          </w:rPr>
          <w:t>7.7. CONTRACTUL DE SPRIJIN FINANCIAR/SPRIJIN</w:t>
        </w:r>
        <w:r w:rsidR="008270A9">
          <w:rPr>
            <w:noProof/>
            <w:webHidden/>
          </w:rPr>
          <w:tab/>
        </w:r>
        <w:r w:rsidR="008270A9">
          <w:rPr>
            <w:noProof/>
            <w:webHidden/>
          </w:rPr>
          <w:fldChar w:fldCharType="begin"/>
        </w:r>
        <w:r w:rsidR="008270A9">
          <w:rPr>
            <w:noProof/>
            <w:webHidden/>
          </w:rPr>
          <w:instrText xml:space="preserve"> PAGEREF _Toc126567734 \h </w:instrText>
        </w:r>
        <w:r w:rsidR="008270A9">
          <w:rPr>
            <w:noProof/>
            <w:webHidden/>
          </w:rPr>
        </w:r>
        <w:r w:rsidR="008270A9">
          <w:rPr>
            <w:noProof/>
            <w:webHidden/>
          </w:rPr>
          <w:fldChar w:fldCharType="separate"/>
        </w:r>
        <w:r w:rsidR="009210AB">
          <w:rPr>
            <w:noProof/>
            <w:webHidden/>
          </w:rPr>
          <w:t>19</w:t>
        </w:r>
        <w:r w:rsidR="008270A9">
          <w:rPr>
            <w:noProof/>
            <w:webHidden/>
          </w:rPr>
          <w:fldChar w:fldCharType="end"/>
        </w:r>
      </w:hyperlink>
    </w:p>
    <w:p w14:paraId="71E6DE92" w14:textId="4142BB13" w:rsidR="008270A9" w:rsidRDefault="00000000">
      <w:pPr>
        <w:pStyle w:val="TOC3"/>
        <w:tabs>
          <w:tab w:val="right" w:leader="dot" w:pos="9323"/>
        </w:tabs>
        <w:rPr>
          <w:rFonts w:asciiTheme="minorHAnsi" w:eastAsiaTheme="minorEastAsia" w:hAnsiTheme="minorHAnsi" w:cstheme="minorBidi"/>
          <w:noProof/>
          <w:sz w:val="22"/>
          <w:szCs w:val="22"/>
          <w:lang w:eastAsia="en-US"/>
        </w:rPr>
      </w:pPr>
      <w:hyperlink w:anchor="_Toc126567735" w:history="1">
        <w:r w:rsidR="008270A9" w:rsidRPr="00AC16E8">
          <w:rPr>
            <w:rStyle w:val="Hyperlink"/>
            <w:noProof/>
          </w:rPr>
          <w:t>7.7.1. Persoane fizice</w:t>
        </w:r>
        <w:r w:rsidR="008270A9">
          <w:rPr>
            <w:noProof/>
            <w:webHidden/>
          </w:rPr>
          <w:tab/>
        </w:r>
        <w:r w:rsidR="008270A9">
          <w:rPr>
            <w:noProof/>
            <w:webHidden/>
          </w:rPr>
          <w:fldChar w:fldCharType="begin"/>
        </w:r>
        <w:r w:rsidR="008270A9">
          <w:rPr>
            <w:noProof/>
            <w:webHidden/>
          </w:rPr>
          <w:instrText xml:space="preserve"> PAGEREF _Toc126567735 \h </w:instrText>
        </w:r>
        <w:r w:rsidR="008270A9">
          <w:rPr>
            <w:noProof/>
            <w:webHidden/>
          </w:rPr>
        </w:r>
        <w:r w:rsidR="008270A9">
          <w:rPr>
            <w:noProof/>
            <w:webHidden/>
          </w:rPr>
          <w:fldChar w:fldCharType="separate"/>
        </w:r>
        <w:r w:rsidR="009210AB">
          <w:rPr>
            <w:noProof/>
            <w:webHidden/>
          </w:rPr>
          <w:t>19</w:t>
        </w:r>
        <w:r w:rsidR="008270A9">
          <w:rPr>
            <w:noProof/>
            <w:webHidden/>
          </w:rPr>
          <w:fldChar w:fldCharType="end"/>
        </w:r>
      </w:hyperlink>
    </w:p>
    <w:p w14:paraId="40F56EE4" w14:textId="48EDFC84" w:rsidR="008270A9" w:rsidRDefault="00000000">
      <w:pPr>
        <w:pStyle w:val="TOC3"/>
        <w:tabs>
          <w:tab w:val="right" w:leader="dot" w:pos="9323"/>
        </w:tabs>
        <w:rPr>
          <w:rFonts w:asciiTheme="minorHAnsi" w:eastAsiaTheme="minorEastAsia" w:hAnsiTheme="minorHAnsi" w:cstheme="minorBidi"/>
          <w:noProof/>
          <w:sz w:val="22"/>
          <w:szCs w:val="22"/>
          <w:lang w:eastAsia="en-US"/>
        </w:rPr>
      </w:pPr>
      <w:hyperlink w:anchor="_Toc126567736" w:history="1">
        <w:r w:rsidR="008270A9" w:rsidRPr="00AC16E8">
          <w:rPr>
            <w:rStyle w:val="Hyperlink"/>
            <w:noProof/>
            <w:lang w:val="it-IT"/>
          </w:rPr>
          <w:t>7.7.2. Persoane juridice</w:t>
        </w:r>
        <w:r w:rsidR="008270A9">
          <w:rPr>
            <w:noProof/>
            <w:webHidden/>
          </w:rPr>
          <w:tab/>
        </w:r>
        <w:r w:rsidR="008270A9">
          <w:rPr>
            <w:noProof/>
            <w:webHidden/>
          </w:rPr>
          <w:fldChar w:fldCharType="begin"/>
        </w:r>
        <w:r w:rsidR="008270A9">
          <w:rPr>
            <w:noProof/>
            <w:webHidden/>
          </w:rPr>
          <w:instrText xml:space="preserve"> PAGEREF _Toc126567736 \h </w:instrText>
        </w:r>
        <w:r w:rsidR="008270A9">
          <w:rPr>
            <w:noProof/>
            <w:webHidden/>
          </w:rPr>
        </w:r>
        <w:r w:rsidR="008270A9">
          <w:rPr>
            <w:noProof/>
            <w:webHidden/>
          </w:rPr>
          <w:fldChar w:fldCharType="separate"/>
        </w:r>
        <w:r w:rsidR="009210AB">
          <w:rPr>
            <w:noProof/>
            <w:webHidden/>
          </w:rPr>
          <w:t>20</w:t>
        </w:r>
        <w:r w:rsidR="008270A9">
          <w:rPr>
            <w:noProof/>
            <w:webHidden/>
          </w:rPr>
          <w:fldChar w:fldCharType="end"/>
        </w:r>
      </w:hyperlink>
    </w:p>
    <w:p w14:paraId="22ABF161" w14:textId="497363AA" w:rsidR="008270A9" w:rsidRDefault="00000000">
      <w:pPr>
        <w:pStyle w:val="TOC2"/>
        <w:tabs>
          <w:tab w:val="right" w:leader="dot" w:pos="9323"/>
        </w:tabs>
        <w:rPr>
          <w:rFonts w:asciiTheme="minorHAnsi" w:eastAsiaTheme="minorEastAsia" w:hAnsiTheme="minorHAnsi" w:cstheme="minorBidi"/>
          <w:noProof/>
          <w:sz w:val="22"/>
          <w:szCs w:val="22"/>
          <w:lang w:eastAsia="en-US"/>
        </w:rPr>
      </w:pPr>
      <w:hyperlink w:anchor="_Toc126567737" w:history="1">
        <w:r w:rsidR="008270A9" w:rsidRPr="00AC16E8">
          <w:rPr>
            <w:rStyle w:val="Hyperlink"/>
            <w:noProof/>
          </w:rPr>
          <w:t>7.8. EXECUȚIA ȘI RECEPȚIA LUCRĂRILOR DE INTERVENȚIE</w:t>
        </w:r>
        <w:r w:rsidR="008270A9">
          <w:rPr>
            <w:noProof/>
            <w:webHidden/>
          </w:rPr>
          <w:tab/>
        </w:r>
        <w:r w:rsidR="008270A9">
          <w:rPr>
            <w:noProof/>
            <w:webHidden/>
          </w:rPr>
          <w:fldChar w:fldCharType="begin"/>
        </w:r>
        <w:r w:rsidR="008270A9">
          <w:rPr>
            <w:noProof/>
            <w:webHidden/>
          </w:rPr>
          <w:instrText xml:space="preserve"> PAGEREF _Toc126567737 \h </w:instrText>
        </w:r>
        <w:r w:rsidR="008270A9">
          <w:rPr>
            <w:noProof/>
            <w:webHidden/>
          </w:rPr>
        </w:r>
        <w:r w:rsidR="008270A9">
          <w:rPr>
            <w:noProof/>
            <w:webHidden/>
          </w:rPr>
          <w:fldChar w:fldCharType="separate"/>
        </w:r>
        <w:r w:rsidR="009210AB">
          <w:rPr>
            <w:noProof/>
            <w:webHidden/>
          </w:rPr>
          <w:t>20</w:t>
        </w:r>
        <w:r w:rsidR="008270A9">
          <w:rPr>
            <w:noProof/>
            <w:webHidden/>
          </w:rPr>
          <w:fldChar w:fldCharType="end"/>
        </w:r>
      </w:hyperlink>
    </w:p>
    <w:p w14:paraId="3957D3D4" w14:textId="637305D6" w:rsidR="008270A9" w:rsidRDefault="00000000">
      <w:pPr>
        <w:pStyle w:val="TOC2"/>
        <w:tabs>
          <w:tab w:val="right" w:leader="dot" w:pos="9323"/>
        </w:tabs>
        <w:rPr>
          <w:rFonts w:asciiTheme="minorHAnsi" w:eastAsiaTheme="minorEastAsia" w:hAnsiTheme="minorHAnsi" w:cstheme="minorBidi"/>
          <w:noProof/>
          <w:sz w:val="22"/>
          <w:szCs w:val="22"/>
          <w:lang w:eastAsia="en-US"/>
        </w:rPr>
      </w:pPr>
      <w:hyperlink w:anchor="_Toc126567738" w:history="1">
        <w:r w:rsidR="008270A9" w:rsidRPr="00AC16E8">
          <w:rPr>
            <w:rStyle w:val="Hyperlink"/>
            <w:noProof/>
          </w:rPr>
          <w:t>7.9. RAMBURSAREA SPRIJINULUI FINANCIAR</w:t>
        </w:r>
        <w:r w:rsidR="008270A9">
          <w:rPr>
            <w:noProof/>
            <w:webHidden/>
          </w:rPr>
          <w:tab/>
        </w:r>
        <w:r w:rsidR="008270A9">
          <w:rPr>
            <w:noProof/>
            <w:webHidden/>
          </w:rPr>
          <w:fldChar w:fldCharType="begin"/>
        </w:r>
        <w:r w:rsidR="008270A9">
          <w:rPr>
            <w:noProof/>
            <w:webHidden/>
          </w:rPr>
          <w:instrText xml:space="preserve"> PAGEREF _Toc126567738 \h </w:instrText>
        </w:r>
        <w:r w:rsidR="008270A9">
          <w:rPr>
            <w:noProof/>
            <w:webHidden/>
          </w:rPr>
        </w:r>
        <w:r w:rsidR="008270A9">
          <w:rPr>
            <w:noProof/>
            <w:webHidden/>
          </w:rPr>
          <w:fldChar w:fldCharType="separate"/>
        </w:r>
        <w:r w:rsidR="009210AB">
          <w:rPr>
            <w:noProof/>
            <w:webHidden/>
          </w:rPr>
          <w:t>21</w:t>
        </w:r>
        <w:r w:rsidR="008270A9">
          <w:rPr>
            <w:noProof/>
            <w:webHidden/>
          </w:rPr>
          <w:fldChar w:fldCharType="end"/>
        </w:r>
      </w:hyperlink>
    </w:p>
    <w:p w14:paraId="796651B1" w14:textId="6192A393" w:rsidR="008270A9" w:rsidRDefault="00000000">
      <w:pPr>
        <w:pStyle w:val="TOC1"/>
        <w:rPr>
          <w:rFonts w:asciiTheme="minorHAnsi" w:eastAsiaTheme="minorEastAsia" w:hAnsiTheme="minorHAnsi" w:cstheme="minorBidi"/>
          <w:noProof/>
          <w:sz w:val="22"/>
          <w:szCs w:val="22"/>
          <w:lang w:eastAsia="en-US"/>
        </w:rPr>
      </w:pPr>
      <w:hyperlink w:anchor="_Toc126567739" w:history="1">
        <w:r w:rsidR="008270A9" w:rsidRPr="00AC16E8">
          <w:rPr>
            <w:rStyle w:val="Hyperlink"/>
            <w:noProof/>
          </w:rPr>
          <w:t>8. FACILITĂȚI</w:t>
        </w:r>
        <w:r w:rsidR="008270A9">
          <w:rPr>
            <w:noProof/>
            <w:webHidden/>
          </w:rPr>
          <w:tab/>
        </w:r>
        <w:r w:rsidR="008270A9">
          <w:rPr>
            <w:noProof/>
            <w:webHidden/>
          </w:rPr>
          <w:fldChar w:fldCharType="begin"/>
        </w:r>
        <w:r w:rsidR="008270A9">
          <w:rPr>
            <w:noProof/>
            <w:webHidden/>
          </w:rPr>
          <w:instrText xml:space="preserve"> PAGEREF _Toc126567739 \h </w:instrText>
        </w:r>
        <w:r w:rsidR="008270A9">
          <w:rPr>
            <w:noProof/>
            <w:webHidden/>
          </w:rPr>
        </w:r>
        <w:r w:rsidR="008270A9">
          <w:rPr>
            <w:noProof/>
            <w:webHidden/>
          </w:rPr>
          <w:fldChar w:fldCharType="separate"/>
        </w:r>
        <w:r w:rsidR="009210AB">
          <w:rPr>
            <w:noProof/>
            <w:webHidden/>
          </w:rPr>
          <w:t>21</w:t>
        </w:r>
        <w:r w:rsidR="008270A9">
          <w:rPr>
            <w:noProof/>
            <w:webHidden/>
          </w:rPr>
          <w:fldChar w:fldCharType="end"/>
        </w:r>
      </w:hyperlink>
    </w:p>
    <w:p w14:paraId="6558DFCC" w14:textId="209DC8D1" w:rsidR="008270A9" w:rsidRDefault="00000000">
      <w:pPr>
        <w:pStyle w:val="TOC1"/>
        <w:rPr>
          <w:rFonts w:asciiTheme="minorHAnsi" w:eastAsiaTheme="minorEastAsia" w:hAnsiTheme="minorHAnsi" w:cstheme="minorBidi"/>
          <w:noProof/>
          <w:sz w:val="22"/>
          <w:szCs w:val="22"/>
          <w:lang w:eastAsia="en-US"/>
        </w:rPr>
      </w:pPr>
      <w:hyperlink w:anchor="_Toc126567740" w:history="1">
        <w:r w:rsidR="008270A9" w:rsidRPr="00AC16E8">
          <w:rPr>
            <w:rStyle w:val="Hyperlink"/>
            <w:noProof/>
          </w:rPr>
          <w:t>9. SANCŢIUNI</w:t>
        </w:r>
        <w:r w:rsidR="008270A9">
          <w:rPr>
            <w:noProof/>
            <w:webHidden/>
          </w:rPr>
          <w:tab/>
        </w:r>
        <w:r w:rsidR="008270A9">
          <w:rPr>
            <w:noProof/>
            <w:webHidden/>
          </w:rPr>
          <w:fldChar w:fldCharType="begin"/>
        </w:r>
        <w:r w:rsidR="008270A9">
          <w:rPr>
            <w:noProof/>
            <w:webHidden/>
          </w:rPr>
          <w:instrText xml:space="preserve"> PAGEREF _Toc126567740 \h </w:instrText>
        </w:r>
        <w:r w:rsidR="008270A9">
          <w:rPr>
            <w:noProof/>
            <w:webHidden/>
          </w:rPr>
        </w:r>
        <w:r w:rsidR="008270A9">
          <w:rPr>
            <w:noProof/>
            <w:webHidden/>
          </w:rPr>
          <w:fldChar w:fldCharType="separate"/>
        </w:r>
        <w:r w:rsidR="009210AB">
          <w:rPr>
            <w:noProof/>
            <w:webHidden/>
          </w:rPr>
          <w:t>22</w:t>
        </w:r>
        <w:r w:rsidR="008270A9">
          <w:rPr>
            <w:noProof/>
            <w:webHidden/>
          </w:rPr>
          <w:fldChar w:fldCharType="end"/>
        </w:r>
      </w:hyperlink>
    </w:p>
    <w:p w14:paraId="1D8E6F8D" w14:textId="5675B6A7" w:rsidR="008270A9" w:rsidRDefault="00000000">
      <w:pPr>
        <w:pStyle w:val="TOC1"/>
        <w:rPr>
          <w:rFonts w:asciiTheme="minorHAnsi" w:eastAsiaTheme="minorEastAsia" w:hAnsiTheme="minorHAnsi" w:cstheme="minorBidi"/>
          <w:noProof/>
          <w:sz w:val="22"/>
          <w:szCs w:val="22"/>
          <w:lang w:eastAsia="en-US"/>
        </w:rPr>
      </w:pPr>
      <w:hyperlink w:anchor="_Toc126567741" w:history="1">
        <w:r w:rsidR="008270A9" w:rsidRPr="00AC16E8">
          <w:rPr>
            <w:rStyle w:val="Hyperlink"/>
            <w:noProof/>
          </w:rPr>
          <w:t>10.</w:t>
        </w:r>
        <w:r w:rsidR="008270A9" w:rsidRPr="00AC16E8">
          <w:rPr>
            <w:rStyle w:val="Hyperlink"/>
            <w:noProof/>
            <w:lang w:val="it-IT"/>
          </w:rPr>
          <w:t xml:space="preserve">  DISPOZIŢII FINALE</w:t>
        </w:r>
        <w:r w:rsidR="008270A9">
          <w:rPr>
            <w:noProof/>
            <w:webHidden/>
          </w:rPr>
          <w:tab/>
        </w:r>
        <w:r w:rsidR="008270A9">
          <w:rPr>
            <w:noProof/>
            <w:webHidden/>
          </w:rPr>
          <w:fldChar w:fldCharType="begin"/>
        </w:r>
        <w:r w:rsidR="008270A9">
          <w:rPr>
            <w:noProof/>
            <w:webHidden/>
          </w:rPr>
          <w:instrText xml:space="preserve"> PAGEREF _Toc126567741 \h </w:instrText>
        </w:r>
        <w:r w:rsidR="008270A9">
          <w:rPr>
            <w:noProof/>
            <w:webHidden/>
          </w:rPr>
        </w:r>
        <w:r w:rsidR="008270A9">
          <w:rPr>
            <w:noProof/>
            <w:webHidden/>
          </w:rPr>
          <w:fldChar w:fldCharType="separate"/>
        </w:r>
        <w:r w:rsidR="009210AB">
          <w:rPr>
            <w:noProof/>
            <w:webHidden/>
          </w:rPr>
          <w:t>22</w:t>
        </w:r>
        <w:r w:rsidR="008270A9">
          <w:rPr>
            <w:noProof/>
            <w:webHidden/>
          </w:rPr>
          <w:fldChar w:fldCharType="end"/>
        </w:r>
      </w:hyperlink>
    </w:p>
    <w:p w14:paraId="7C5A30E9" w14:textId="2E1CEE2C" w:rsidR="008270A9" w:rsidRDefault="00000000">
      <w:pPr>
        <w:pStyle w:val="TOC1"/>
        <w:rPr>
          <w:rFonts w:asciiTheme="minorHAnsi" w:eastAsiaTheme="minorEastAsia" w:hAnsiTheme="minorHAnsi" w:cstheme="minorBidi"/>
          <w:noProof/>
          <w:sz w:val="22"/>
          <w:szCs w:val="22"/>
          <w:lang w:eastAsia="en-US"/>
        </w:rPr>
      </w:pPr>
      <w:hyperlink w:anchor="_Toc126567742" w:history="1">
        <w:r w:rsidR="008270A9" w:rsidRPr="00AC16E8">
          <w:rPr>
            <w:rStyle w:val="Hyperlink"/>
            <w:noProof/>
          </w:rPr>
          <w:t>11. ANEXE</w:t>
        </w:r>
        <w:r w:rsidR="008270A9">
          <w:rPr>
            <w:noProof/>
            <w:webHidden/>
          </w:rPr>
          <w:tab/>
        </w:r>
        <w:r w:rsidR="008270A9">
          <w:rPr>
            <w:noProof/>
            <w:webHidden/>
          </w:rPr>
          <w:fldChar w:fldCharType="begin"/>
        </w:r>
        <w:r w:rsidR="008270A9">
          <w:rPr>
            <w:noProof/>
            <w:webHidden/>
          </w:rPr>
          <w:instrText xml:space="preserve"> PAGEREF _Toc126567742 \h </w:instrText>
        </w:r>
        <w:r w:rsidR="008270A9">
          <w:rPr>
            <w:noProof/>
            <w:webHidden/>
          </w:rPr>
        </w:r>
        <w:r w:rsidR="008270A9">
          <w:rPr>
            <w:noProof/>
            <w:webHidden/>
          </w:rPr>
          <w:fldChar w:fldCharType="separate"/>
        </w:r>
        <w:r w:rsidR="009210AB">
          <w:rPr>
            <w:noProof/>
            <w:webHidden/>
          </w:rPr>
          <w:t>23</w:t>
        </w:r>
        <w:r w:rsidR="008270A9">
          <w:rPr>
            <w:noProof/>
            <w:webHidden/>
          </w:rPr>
          <w:fldChar w:fldCharType="end"/>
        </w:r>
      </w:hyperlink>
    </w:p>
    <w:p w14:paraId="27E336E1" w14:textId="2B135FCB" w:rsidR="0089381A" w:rsidRPr="004D7162" w:rsidRDefault="006B6A8C">
      <w:r w:rsidRPr="004D7162">
        <w:fldChar w:fldCharType="end"/>
      </w:r>
    </w:p>
    <w:p w14:paraId="52BD1726" w14:textId="77777777" w:rsidR="006C6811" w:rsidRPr="004D7162" w:rsidRDefault="006C6811" w:rsidP="000D3E02">
      <w:pPr>
        <w:pStyle w:val="ListParagraph"/>
        <w:ind w:left="1080"/>
        <w:jc w:val="both"/>
        <w:rPr>
          <w:rFonts w:ascii="Times New Roman" w:hAnsi="Times New Roman"/>
          <w:b/>
          <w:color w:val="FF0000"/>
          <w:sz w:val="24"/>
          <w:szCs w:val="24"/>
        </w:rPr>
      </w:pPr>
    </w:p>
    <w:p w14:paraId="3B2DFC99" w14:textId="0F5C67B9" w:rsidR="00E452C3" w:rsidRDefault="00E452C3" w:rsidP="000D3E02">
      <w:pPr>
        <w:pStyle w:val="ListParagraph"/>
        <w:ind w:left="1080"/>
        <w:jc w:val="both"/>
        <w:rPr>
          <w:rFonts w:ascii="Times New Roman" w:hAnsi="Times New Roman"/>
          <w:b/>
          <w:color w:val="FF0000"/>
          <w:sz w:val="24"/>
          <w:szCs w:val="24"/>
        </w:rPr>
      </w:pPr>
    </w:p>
    <w:p w14:paraId="6703CF4A" w14:textId="77777777" w:rsidR="00F5310C" w:rsidRPr="004D7162" w:rsidRDefault="00F5310C" w:rsidP="000D3E02">
      <w:pPr>
        <w:pStyle w:val="ListParagraph"/>
        <w:ind w:left="1080"/>
        <w:jc w:val="both"/>
        <w:rPr>
          <w:rFonts w:ascii="Times New Roman" w:hAnsi="Times New Roman"/>
          <w:b/>
          <w:color w:val="FF0000"/>
          <w:sz w:val="24"/>
          <w:szCs w:val="24"/>
        </w:rPr>
      </w:pPr>
    </w:p>
    <w:p w14:paraId="6E4053B8" w14:textId="77777777" w:rsidR="00D62732" w:rsidRPr="004D7162" w:rsidRDefault="00D62732" w:rsidP="000D3E02">
      <w:pPr>
        <w:pStyle w:val="ListParagraph"/>
        <w:ind w:left="1080"/>
        <w:jc w:val="both"/>
        <w:rPr>
          <w:rFonts w:ascii="Times New Roman" w:hAnsi="Times New Roman"/>
          <w:b/>
          <w:color w:val="FF0000"/>
          <w:sz w:val="24"/>
          <w:szCs w:val="24"/>
        </w:rPr>
      </w:pPr>
    </w:p>
    <w:p w14:paraId="34D8A764" w14:textId="61EC54FA" w:rsidR="00D62732" w:rsidRDefault="00D62732" w:rsidP="000D3E02">
      <w:pPr>
        <w:pStyle w:val="ListParagraph"/>
        <w:ind w:left="1080"/>
        <w:jc w:val="both"/>
        <w:rPr>
          <w:rFonts w:ascii="Times New Roman" w:hAnsi="Times New Roman"/>
          <w:b/>
          <w:color w:val="FF0000"/>
          <w:sz w:val="24"/>
          <w:szCs w:val="24"/>
        </w:rPr>
      </w:pPr>
    </w:p>
    <w:p w14:paraId="4284EC69" w14:textId="77777777" w:rsidR="00E657BB" w:rsidRPr="004D7162" w:rsidRDefault="00E657BB" w:rsidP="000D3E02">
      <w:pPr>
        <w:pStyle w:val="ListParagraph"/>
        <w:ind w:left="1080"/>
        <w:jc w:val="both"/>
        <w:rPr>
          <w:rFonts w:ascii="Times New Roman" w:hAnsi="Times New Roman"/>
          <w:b/>
          <w:color w:val="FF0000"/>
          <w:sz w:val="24"/>
          <w:szCs w:val="24"/>
        </w:rPr>
      </w:pPr>
    </w:p>
    <w:p w14:paraId="769A7061" w14:textId="77777777" w:rsidR="00D62732" w:rsidRPr="004D7162" w:rsidRDefault="00D62732" w:rsidP="000D3E02">
      <w:pPr>
        <w:pStyle w:val="ListParagraph"/>
        <w:ind w:left="1080"/>
        <w:jc w:val="both"/>
        <w:rPr>
          <w:rFonts w:ascii="Times New Roman" w:hAnsi="Times New Roman"/>
          <w:b/>
          <w:color w:val="FF0000"/>
          <w:sz w:val="24"/>
          <w:szCs w:val="24"/>
        </w:rPr>
      </w:pPr>
    </w:p>
    <w:p w14:paraId="1DD63D44" w14:textId="77777777" w:rsidR="00A332A4" w:rsidRPr="004D7162" w:rsidRDefault="00626365" w:rsidP="0089381A">
      <w:pPr>
        <w:pStyle w:val="Heading1"/>
        <w:rPr>
          <w:rFonts w:ascii="Times New Roman" w:hAnsi="Times New Roman"/>
          <w:sz w:val="28"/>
          <w:szCs w:val="28"/>
        </w:rPr>
      </w:pPr>
      <w:bookmarkStart w:id="0" w:name="_Toc126567715"/>
      <w:r w:rsidRPr="004D7162">
        <w:rPr>
          <w:rFonts w:ascii="Times New Roman" w:hAnsi="Times New Roman"/>
          <w:sz w:val="28"/>
          <w:szCs w:val="28"/>
        </w:rPr>
        <w:lastRenderedPageBreak/>
        <w:t>1. PREAMBUL</w:t>
      </w:r>
      <w:bookmarkEnd w:id="0"/>
    </w:p>
    <w:p w14:paraId="3EF90F47" w14:textId="77777777" w:rsidR="00A332A4" w:rsidRPr="004D7162" w:rsidRDefault="00A332A4" w:rsidP="00A332A4">
      <w:pPr>
        <w:keepLines/>
        <w:suppressLineNumbers/>
        <w:suppressAutoHyphens/>
        <w:ind w:right="-540"/>
      </w:pPr>
    </w:p>
    <w:p w14:paraId="73CBEBC2" w14:textId="77777777" w:rsidR="00A332A4" w:rsidRPr="004D7162" w:rsidRDefault="00626365" w:rsidP="00AD59F0">
      <w:pPr>
        <w:keepLines/>
        <w:suppressLineNumbers/>
        <w:suppressAutoHyphens/>
        <w:jc w:val="both"/>
        <w:rPr>
          <w:b/>
        </w:rPr>
      </w:pPr>
      <w:r w:rsidRPr="004D7162">
        <w:t xml:space="preserve">Municipiul Timişoara deţine </w:t>
      </w:r>
      <w:r w:rsidR="00F634F5" w:rsidRPr="004D7162">
        <w:t>un bogat patrimoniu arhitectural</w:t>
      </w:r>
      <w:r w:rsidR="00422A59" w:rsidRPr="004D7162">
        <w:t>, având cel mai mare număr de clădiri istorice clasate ca monument din țară</w:t>
      </w:r>
      <w:r w:rsidR="00F634F5" w:rsidRPr="004D7162">
        <w:t>. Conservarea</w:t>
      </w:r>
      <w:r w:rsidRPr="004D7162">
        <w:t xml:space="preserve"> acestei moşteniri culturale constituie o datorie</w:t>
      </w:r>
      <w:r w:rsidR="00F634F5" w:rsidRPr="004D7162">
        <w:t xml:space="preserve"> </w:t>
      </w:r>
      <w:r w:rsidR="00F634F5" w:rsidRPr="004D7162">
        <w:rPr>
          <w:lang w:val="ro-RO"/>
        </w:rPr>
        <w:t>în fața generațiilor viitoare</w:t>
      </w:r>
      <w:r w:rsidRPr="004D7162">
        <w:t>, atât pentru autorităţi cât şi pentru proprietari. Deşi Timişoara are o istorie de circa opt secole, structura urbană actual</w:t>
      </w:r>
      <w:r w:rsidR="00EB7301" w:rsidRPr="004D7162">
        <w:t>ă</w:t>
      </w:r>
      <w:r w:rsidRPr="004D7162">
        <w:t xml:space="preserve"> se datorează </w:t>
      </w:r>
      <w:r w:rsidR="003A593B" w:rsidRPr="004D7162">
        <w:t>procesului</w:t>
      </w:r>
      <w:r w:rsidRPr="004D7162">
        <w:t xml:space="preserve"> de </w:t>
      </w:r>
      <w:r w:rsidR="00F634F5" w:rsidRPr="004D7162">
        <w:t>construire</w:t>
      </w:r>
      <w:r w:rsidRPr="004D7162">
        <w:t xml:space="preserve"> din ultimii trei sute de ani.</w:t>
      </w:r>
      <w:r w:rsidR="00F634F5" w:rsidRPr="004D7162">
        <w:t xml:space="preserve"> </w:t>
      </w:r>
      <w:r w:rsidRPr="004D7162">
        <w:rPr>
          <w:lang w:val="it-IT"/>
        </w:rPr>
        <w:t>Construcţiile istorice formează ansambluri</w:t>
      </w:r>
      <w:r w:rsidR="00F634F5" w:rsidRPr="004D7162">
        <w:rPr>
          <w:lang w:val="it-IT"/>
        </w:rPr>
        <w:t xml:space="preserve"> cu</w:t>
      </w:r>
      <w:r w:rsidRPr="004D7162">
        <w:rPr>
          <w:lang w:val="it-IT"/>
        </w:rPr>
        <w:t xml:space="preserve"> o identitate arhitecturală proprie, </w:t>
      </w:r>
      <w:r w:rsidR="00EB7301" w:rsidRPr="004D7162">
        <w:rPr>
          <w:lang w:val="it-IT"/>
        </w:rPr>
        <w:t xml:space="preserve">fiind </w:t>
      </w:r>
      <w:r w:rsidR="003A593B" w:rsidRPr="004D7162">
        <w:rPr>
          <w:lang w:val="it-IT"/>
        </w:rPr>
        <w:t xml:space="preserve">realizate </w:t>
      </w:r>
      <w:r w:rsidRPr="004D7162">
        <w:rPr>
          <w:lang w:val="it-IT"/>
        </w:rPr>
        <w:t>într-o vari</w:t>
      </w:r>
      <w:r w:rsidR="003A593B" w:rsidRPr="004D7162">
        <w:rPr>
          <w:lang w:val="it-IT"/>
        </w:rPr>
        <w:t>etate impresionantă de stiluri</w:t>
      </w:r>
      <w:r w:rsidR="003A593B" w:rsidRPr="004D7162">
        <w:t xml:space="preserve">: de la perioada barocă </w:t>
      </w:r>
      <w:r w:rsidRPr="004D7162">
        <w:t>până la cea interbelică</w:t>
      </w:r>
      <w:r w:rsidR="00734B5D" w:rsidRPr="004D7162">
        <w:t xml:space="preserve"> </w:t>
      </w:r>
      <w:r w:rsidR="00734B5D" w:rsidRPr="004D7162">
        <w:rPr>
          <w:lang w:val="ro-RO"/>
        </w:rPr>
        <w:t>și postbelică</w:t>
      </w:r>
      <w:r w:rsidRPr="004D7162">
        <w:t>.</w:t>
      </w:r>
    </w:p>
    <w:p w14:paraId="712070ED" w14:textId="77777777" w:rsidR="00A332A4" w:rsidRPr="004D7162" w:rsidRDefault="00A332A4" w:rsidP="00AD59F0">
      <w:pPr>
        <w:keepLines/>
        <w:suppressLineNumbers/>
        <w:suppressAutoHyphens/>
        <w:jc w:val="both"/>
        <w:rPr>
          <w:b/>
        </w:rPr>
      </w:pPr>
    </w:p>
    <w:p w14:paraId="04993341" w14:textId="77777777" w:rsidR="00A332A4" w:rsidRPr="004D7162" w:rsidRDefault="00626365" w:rsidP="00AD59F0">
      <w:pPr>
        <w:keepLines/>
        <w:suppressLineNumbers/>
        <w:suppressAutoHyphens/>
        <w:jc w:val="both"/>
        <w:rPr>
          <w:b/>
        </w:rPr>
      </w:pPr>
      <w:r w:rsidRPr="004D7162">
        <w:rPr>
          <w:lang w:val="it-IT"/>
        </w:rPr>
        <w:t xml:space="preserve">Evenimentele din ultimele şapte decenii au dus la neglijarea cartierelor istorice, care necesită </w:t>
      </w:r>
      <w:r w:rsidR="00EB7301" w:rsidRPr="004D7162">
        <w:rPr>
          <w:lang w:val="it-IT"/>
        </w:rPr>
        <w:t xml:space="preserve">astfel </w:t>
      </w:r>
      <w:r w:rsidRPr="004D7162">
        <w:rPr>
          <w:lang w:val="it-IT"/>
        </w:rPr>
        <w:t>măsuri urgente de intervenţie.</w:t>
      </w:r>
      <w:r w:rsidR="003A593B" w:rsidRPr="004D7162">
        <w:rPr>
          <w:lang w:val="it-IT"/>
        </w:rPr>
        <w:t xml:space="preserve"> </w:t>
      </w:r>
      <w:r w:rsidRPr="004D7162">
        <w:t>Primăria Municipiului Timişoara derulează încă din anul 2004 un program de reabilitare şi revitalizare a cartierelor istorice, dar şi de informare şi sensibilizare a populaţiei locale, a factorilor economici şi a instituţiilor partenere cu privire la problematica reabilitării în ansamblu.</w:t>
      </w:r>
    </w:p>
    <w:p w14:paraId="04500189" w14:textId="77777777" w:rsidR="00A332A4" w:rsidRPr="004D7162" w:rsidRDefault="00A332A4" w:rsidP="00AD59F0">
      <w:pPr>
        <w:keepLines/>
        <w:suppressLineNumbers/>
        <w:suppressAutoHyphens/>
        <w:jc w:val="both"/>
        <w:rPr>
          <w:b/>
        </w:rPr>
      </w:pPr>
    </w:p>
    <w:p w14:paraId="0C578BBC" w14:textId="77777777" w:rsidR="00A332A4" w:rsidRPr="004D7162" w:rsidRDefault="00626365" w:rsidP="00AD59F0">
      <w:pPr>
        <w:keepLines/>
        <w:suppressLineNumbers/>
        <w:suppressAutoHyphens/>
        <w:jc w:val="both"/>
        <w:rPr>
          <w:b/>
        </w:rPr>
      </w:pPr>
      <w:r w:rsidRPr="004D7162">
        <w:rPr>
          <w:bCs/>
        </w:rPr>
        <w:t>Prin Hot</w:t>
      </w:r>
      <w:r w:rsidRPr="004D7162">
        <w:rPr>
          <w:bCs/>
          <w:lang w:val="ro-RO"/>
        </w:rPr>
        <w:t xml:space="preserve">ărârea de </w:t>
      </w:r>
      <w:r w:rsidR="00852058" w:rsidRPr="004D7162">
        <w:rPr>
          <w:bCs/>
          <w:lang w:val="ro-RO"/>
        </w:rPr>
        <w:t>Consiliu Local</w:t>
      </w:r>
      <w:r w:rsidRPr="004D7162">
        <w:rPr>
          <w:bCs/>
        </w:rPr>
        <w:t xml:space="preserve"> nr. 61 din 28.02</w:t>
      </w:r>
      <w:r w:rsidR="003A593B" w:rsidRPr="004D7162">
        <w:rPr>
          <w:bCs/>
        </w:rPr>
        <w:t xml:space="preserve">.2012 </w:t>
      </w:r>
      <w:r w:rsidR="000E2693" w:rsidRPr="004D7162">
        <w:rPr>
          <w:bCs/>
        </w:rPr>
        <w:t>a fost</w:t>
      </w:r>
      <w:r w:rsidR="003A593B" w:rsidRPr="004D7162">
        <w:rPr>
          <w:bCs/>
        </w:rPr>
        <w:t xml:space="preserve"> aprobat</w:t>
      </w:r>
      <w:r w:rsidR="000E2693" w:rsidRPr="004D7162">
        <w:rPr>
          <w:bCs/>
        </w:rPr>
        <w:t>ă</w:t>
      </w:r>
      <w:r w:rsidR="003A593B" w:rsidRPr="004D7162">
        <w:rPr>
          <w:bCs/>
        </w:rPr>
        <w:t xml:space="preserve"> Etapa a 2-a a </w:t>
      </w:r>
      <w:r w:rsidR="003A593B" w:rsidRPr="004D7162">
        <w:rPr>
          <w:bCs/>
          <w:i/>
        </w:rPr>
        <w:t xml:space="preserve">Planului Urbanistic General - </w:t>
      </w:r>
      <w:r w:rsidRPr="004D7162">
        <w:rPr>
          <w:bCs/>
          <w:i/>
        </w:rPr>
        <w:t>Concept general de dezvoltare urbană (MASTERPLAN)</w:t>
      </w:r>
      <w:r w:rsidRPr="004D7162">
        <w:rPr>
          <w:bCs/>
        </w:rPr>
        <w:t>, care</w:t>
      </w:r>
      <w:r w:rsidR="003A593B" w:rsidRPr="004D7162">
        <w:rPr>
          <w:bCs/>
        </w:rPr>
        <w:t>,</w:t>
      </w:r>
      <w:r w:rsidRPr="004D7162">
        <w:rPr>
          <w:bCs/>
        </w:rPr>
        <w:t xml:space="preserve"> la </w:t>
      </w:r>
      <w:r w:rsidR="003A593B" w:rsidRPr="004D7162">
        <w:rPr>
          <w:bCs/>
          <w:i/>
        </w:rPr>
        <w:t>CAPITOLUL 4 PROGRAME ȘI PROIECTE TEMATICE, POLITICA</w:t>
      </w:r>
      <w:r w:rsidRPr="004D7162">
        <w:rPr>
          <w:bCs/>
          <w:i/>
        </w:rPr>
        <w:t xml:space="preserve"> 7</w:t>
      </w:r>
      <w:r w:rsidR="003A593B" w:rsidRPr="004D7162">
        <w:rPr>
          <w:bCs/>
          <w:i/>
        </w:rPr>
        <w:t>:</w:t>
      </w:r>
      <w:r w:rsidRPr="004D7162">
        <w:rPr>
          <w:bCs/>
          <w:i/>
        </w:rPr>
        <w:t xml:space="preserve"> Reabilitarea Patrimoniului Arhitectural şi Cultural, Clădiri şi Zone Urbane, P</w:t>
      </w:r>
      <w:r w:rsidR="003A593B" w:rsidRPr="004D7162">
        <w:rPr>
          <w:bCs/>
          <w:i/>
        </w:rPr>
        <w:t xml:space="preserve">ROGRAMUL 2, </w:t>
      </w:r>
      <w:r w:rsidRPr="004D7162">
        <w:rPr>
          <w:bCs/>
        </w:rPr>
        <w:t>prevede încurajarea lucrărilor de reabilitare prin acordare de asistenţă tehnică şi sprijin financiar proprietarilor de imobile istorice.</w:t>
      </w:r>
    </w:p>
    <w:p w14:paraId="15987029" w14:textId="77777777" w:rsidR="00A332A4" w:rsidRPr="004D7162" w:rsidRDefault="00A332A4" w:rsidP="00AD59F0">
      <w:pPr>
        <w:keepLines/>
        <w:suppressLineNumbers/>
        <w:suppressAutoHyphens/>
        <w:jc w:val="both"/>
        <w:rPr>
          <w:b/>
        </w:rPr>
      </w:pPr>
    </w:p>
    <w:p w14:paraId="1413859A" w14:textId="77777777" w:rsidR="00D44296" w:rsidRDefault="00626365" w:rsidP="00196DD4">
      <w:pPr>
        <w:keepLines/>
        <w:suppressLineNumbers/>
        <w:suppressAutoHyphens/>
        <w:jc w:val="both"/>
      </w:pPr>
      <w:r w:rsidRPr="004D7162">
        <w:t>Prezentul Program oferă proprietarilor de clădiri istorice, persoane fizice, un instrument financiar în vederea creşterii calităţii arhitectural-ambientale a clădirilor istorice prin reabilitarea structural-arhitecturală a anvelopei acestora, în concordanţă cu planurile de urbanism şi c</w:t>
      </w:r>
      <w:r w:rsidR="00545D1D" w:rsidRPr="004D7162">
        <w:t>u regulamentele locale aferente, aprobate în condițiile legii.</w:t>
      </w:r>
    </w:p>
    <w:p w14:paraId="4BF91AF8" w14:textId="77777777" w:rsidR="004D7162" w:rsidRPr="004D7162" w:rsidRDefault="004D7162" w:rsidP="00196DD4">
      <w:pPr>
        <w:keepLines/>
        <w:suppressLineNumbers/>
        <w:suppressAutoHyphens/>
        <w:jc w:val="both"/>
      </w:pPr>
    </w:p>
    <w:p w14:paraId="2E8C7483" w14:textId="77777777" w:rsidR="001D61EA" w:rsidRPr="004D7162" w:rsidRDefault="00626365" w:rsidP="0089381A">
      <w:pPr>
        <w:pStyle w:val="Heading1"/>
        <w:rPr>
          <w:rFonts w:ascii="Times New Roman" w:hAnsi="Times New Roman"/>
          <w:sz w:val="28"/>
          <w:szCs w:val="28"/>
        </w:rPr>
      </w:pPr>
      <w:bookmarkStart w:id="1" w:name="_Toc126567716"/>
      <w:r w:rsidRPr="004D7162">
        <w:rPr>
          <w:rFonts w:ascii="Times New Roman" w:hAnsi="Times New Roman"/>
          <w:sz w:val="28"/>
          <w:szCs w:val="28"/>
        </w:rPr>
        <w:t>2. DISPOZIŢII GENERALE</w:t>
      </w:r>
      <w:bookmarkEnd w:id="1"/>
    </w:p>
    <w:p w14:paraId="5D5E85F4" w14:textId="77777777" w:rsidR="001D61EA" w:rsidRPr="004D7162" w:rsidRDefault="001D61EA" w:rsidP="001D61EA">
      <w:pPr>
        <w:jc w:val="both"/>
      </w:pPr>
    </w:p>
    <w:p w14:paraId="0E45BC9B" w14:textId="77777777" w:rsidR="001D61EA" w:rsidRPr="004D7162" w:rsidRDefault="001D61EA" w:rsidP="00AD59F0">
      <w:pPr>
        <w:jc w:val="both"/>
      </w:pPr>
      <w:r w:rsidRPr="004D7162">
        <w:t xml:space="preserve">(1) </w:t>
      </w:r>
      <w:r w:rsidR="00626365" w:rsidRPr="004D7162">
        <w:t xml:space="preserve">Prezentul </w:t>
      </w:r>
      <w:r w:rsidR="00367186" w:rsidRPr="004D7162">
        <w:t>P</w:t>
      </w:r>
      <w:r w:rsidR="00626365" w:rsidRPr="004D7162">
        <w:t xml:space="preserve">rogram are ca </w:t>
      </w:r>
      <w:r w:rsidR="006B7E28" w:rsidRPr="004D7162">
        <w:t>scop</w:t>
      </w:r>
      <w:r w:rsidR="00545D1D" w:rsidRPr="004D7162">
        <w:t xml:space="preserve"> </w:t>
      </w:r>
      <w:r w:rsidR="00626365" w:rsidRPr="004D7162">
        <w:t>stabilirea principiilor şi cadrului general pentru respectarea şi punerea în valoare a specificului patrimoniului local istoric, cultural şi arhitectural prin derularea lucrărilor de reabilitare asupra clădirilor din</w:t>
      </w:r>
      <w:r w:rsidR="00626365" w:rsidRPr="004D7162">
        <w:rPr>
          <w:b/>
        </w:rPr>
        <w:t xml:space="preserve"> </w:t>
      </w:r>
      <w:r w:rsidR="00367186" w:rsidRPr="004D7162">
        <w:t xml:space="preserve">zonele </w:t>
      </w:r>
      <w:r w:rsidR="00626365" w:rsidRPr="004D7162">
        <w:t xml:space="preserve">de acţiune </w:t>
      </w:r>
      <w:r w:rsidR="00367186" w:rsidRPr="004D7162">
        <w:t>prioritar</w:t>
      </w:r>
      <w:r w:rsidR="00584E3A" w:rsidRPr="004D7162">
        <w:t>ă</w:t>
      </w:r>
      <w:r w:rsidR="00367186" w:rsidRPr="004D7162">
        <w:t xml:space="preserve"> </w:t>
      </w:r>
      <w:r w:rsidR="00626365" w:rsidRPr="004D7162">
        <w:t>a</w:t>
      </w:r>
      <w:r w:rsidR="00367186" w:rsidRPr="004D7162">
        <w:t>le</w:t>
      </w:r>
      <w:r w:rsidR="00626365" w:rsidRPr="004D7162">
        <w:t xml:space="preserve"> Municipiului Timişoara</w:t>
      </w:r>
      <w:r w:rsidR="00272AFA" w:rsidRPr="004D7162">
        <w:t xml:space="preserve"> (H.C.L.</w:t>
      </w:r>
      <w:r w:rsidR="00C407A8" w:rsidRPr="004D7162">
        <w:t xml:space="preserve"> nr.</w:t>
      </w:r>
      <w:r w:rsidR="00FE48F1" w:rsidRPr="004D7162">
        <w:t xml:space="preserve"> </w:t>
      </w:r>
      <w:r w:rsidR="00272AFA" w:rsidRPr="004D7162">
        <w:t>157/31.10.2016)</w:t>
      </w:r>
      <w:r w:rsidR="00626365" w:rsidRPr="004D7162">
        <w:t xml:space="preserve">, </w:t>
      </w:r>
      <w:r w:rsidR="00367186" w:rsidRPr="004D7162">
        <w:t xml:space="preserve">aşa cum sunt identificate acestea prin anexele la prezentul Program, </w:t>
      </w:r>
      <w:r w:rsidR="00626365" w:rsidRPr="004D7162">
        <w:t>în scopul creşterii calităţii arhitectural-ambientale şi al conservării caracterului estetic-arhitectural al cadrului urban construit.</w:t>
      </w:r>
    </w:p>
    <w:p w14:paraId="24614D6B" w14:textId="77777777" w:rsidR="00001E25" w:rsidRPr="004D7162" w:rsidRDefault="00001E25" w:rsidP="00AD59F0">
      <w:pPr>
        <w:jc w:val="both"/>
      </w:pPr>
    </w:p>
    <w:p w14:paraId="43E3C3CF" w14:textId="77777777" w:rsidR="00001E25" w:rsidRPr="004D7162" w:rsidRDefault="00001E25" w:rsidP="00AD59F0">
      <w:pPr>
        <w:jc w:val="both"/>
      </w:pPr>
      <w:r w:rsidRPr="004D7162">
        <w:t>(2) Prezentul Program stabilește modul de intervenție asupra clădirilor din zonele prioritare de intervenție aprobate, în concordanță cu programul multianual de realizare a</w:t>
      </w:r>
      <w:r w:rsidR="006B7E28" w:rsidRPr="004D7162">
        <w:t>l</w:t>
      </w:r>
      <w:r w:rsidRPr="004D7162">
        <w:t xml:space="preserve"> intervențiilor pentru protejarea și conservarea patrimoniului istoric construit din Municipiul Timișoara.</w:t>
      </w:r>
    </w:p>
    <w:p w14:paraId="13DBB00C" w14:textId="77777777" w:rsidR="00A332A4" w:rsidRPr="004D7162" w:rsidRDefault="00A332A4" w:rsidP="00AD59F0">
      <w:pPr>
        <w:jc w:val="both"/>
        <w:rPr>
          <w:color w:val="FF0000"/>
        </w:rPr>
      </w:pPr>
    </w:p>
    <w:p w14:paraId="6DFD79A6" w14:textId="77777777" w:rsidR="00626365" w:rsidRPr="004D7162" w:rsidRDefault="001D61EA" w:rsidP="00AD59F0">
      <w:pPr>
        <w:jc w:val="both"/>
      </w:pPr>
      <w:r w:rsidRPr="004D7162">
        <w:t>(</w:t>
      </w:r>
      <w:r w:rsidR="00001E25" w:rsidRPr="004D7162">
        <w:t>3</w:t>
      </w:r>
      <w:r w:rsidRPr="004D7162">
        <w:t xml:space="preserve">) </w:t>
      </w:r>
      <w:r w:rsidR="00626365" w:rsidRPr="004D7162">
        <w:t>În acest sens</w:t>
      </w:r>
      <w:r w:rsidR="00852058" w:rsidRPr="004D7162">
        <w:t>,</w:t>
      </w:r>
      <w:r w:rsidR="00626365" w:rsidRPr="004D7162">
        <w:t xml:space="preserve"> se stabilesc lucrările pentru reabilitarea structural-arhitecturală a anvelopei clădirilor, etapele, termenele şi modul de finanţare a lucrărilor, obligaţiile şi răspunderile autorităţilor publice locale şi ale proprietarilor clădirilor, precum şi sancţiunile aplicabile pentru neîndeplinirea/îndeplinirea necorespunzătoare a obligaţiilor care le revin acestora din urmă.</w:t>
      </w:r>
    </w:p>
    <w:p w14:paraId="3030C579" w14:textId="77777777" w:rsidR="00B2485E" w:rsidRPr="004D7162" w:rsidRDefault="00B2485E" w:rsidP="00AD59F0">
      <w:pPr>
        <w:jc w:val="both"/>
      </w:pPr>
    </w:p>
    <w:p w14:paraId="5A1489A6" w14:textId="77777777" w:rsidR="00876C97" w:rsidRPr="004D7162" w:rsidRDefault="00B2485E" w:rsidP="00AD59F0">
      <w:pPr>
        <w:pStyle w:val="NoSpacing"/>
        <w:jc w:val="both"/>
        <w:rPr>
          <w:rFonts w:ascii="Times New Roman" w:hAnsi="Times New Roman"/>
          <w:sz w:val="24"/>
          <w:szCs w:val="24"/>
        </w:rPr>
      </w:pPr>
      <w:r w:rsidRPr="004D7162">
        <w:rPr>
          <w:rFonts w:ascii="Times New Roman" w:hAnsi="Times New Roman"/>
          <w:sz w:val="24"/>
          <w:szCs w:val="24"/>
        </w:rPr>
        <w:t xml:space="preserve">(4) </w:t>
      </w:r>
      <w:r w:rsidR="00876C97" w:rsidRPr="004D7162">
        <w:rPr>
          <w:rFonts w:ascii="Times New Roman" w:hAnsi="Times New Roman"/>
          <w:sz w:val="24"/>
          <w:szCs w:val="24"/>
          <w:lang w:val="pt-BR"/>
        </w:rPr>
        <w:t>Prevederile prezentului Program şi a anexelor parte integrantă din acesta nu sunt limitative, urmând a se actualiza/completa</w:t>
      </w:r>
      <w:r w:rsidR="00391B8B" w:rsidRPr="004D7162">
        <w:rPr>
          <w:rFonts w:ascii="Times New Roman" w:hAnsi="Times New Roman"/>
          <w:sz w:val="24"/>
          <w:szCs w:val="24"/>
          <w:lang w:val="pt-BR"/>
        </w:rPr>
        <w:t xml:space="preserve">, </w:t>
      </w:r>
      <w:r w:rsidR="00391B8B" w:rsidRPr="004D7162">
        <w:rPr>
          <w:rFonts w:ascii="Times New Roman" w:hAnsi="Times New Roman"/>
          <w:sz w:val="24"/>
          <w:szCs w:val="24"/>
        </w:rPr>
        <w:t xml:space="preserve">prin hotărâri ale Consiliului Local al Municipiului Timișoara (art. 5, alin. </w:t>
      </w:r>
      <w:r w:rsidR="006D57A3" w:rsidRPr="004D7162">
        <w:rPr>
          <w:rFonts w:ascii="Times New Roman" w:hAnsi="Times New Roman"/>
          <w:sz w:val="24"/>
          <w:szCs w:val="24"/>
        </w:rPr>
        <w:t>(</w:t>
      </w:r>
      <w:r w:rsidR="00391B8B" w:rsidRPr="004D7162">
        <w:rPr>
          <w:rFonts w:ascii="Times New Roman" w:hAnsi="Times New Roman"/>
          <w:sz w:val="24"/>
          <w:szCs w:val="24"/>
        </w:rPr>
        <w:t>3</w:t>
      </w:r>
      <w:r w:rsidR="006D57A3" w:rsidRPr="004D7162">
        <w:rPr>
          <w:rFonts w:ascii="Times New Roman" w:hAnsi="Times New Roman"/>
          <w:sz w:val="24"/>
          <w:szCs w:val="24"/>
        </w:rPr>
        <w:t>)</w:t>
      </w:r>
      <w:r w:rsidR="00391B8B" w:rsidRPr="004D7162">
        <w:rPr>
          <w:rFonts w:ascii="Times New Roman" w:hAnsi="Times New Roman"/>
          <w:sz w:val="24"/>
          <w:szCs w:val="24"/>
        </w:rPr>
        <w:t xml:space="preserve"> din Legea nr. 153/2011), </w:t>
      </w:r>
      <w:r w:rsidR="00876C97" w:rsidRPr="004D7162">
        <w:rPr>
          <w:rFonts w:ascii="Times New Roman" w:hAnsi="Times New Roman"/>
          <w:sz w:val="24"/>
          <w:szCs w:val="24"/>
          <w:lang w:val="pt-BR"/>
        </w:rPr>
        <w:t xml:space="preserve">conform dispoziţiilor legale în vigoare la data aplicării acestora şi conform noilor date şi situaţii ce pot apărea pe durata implementării, care nu au fost </w:t>
      </w:r>
      <w:r w:rsidR="00876C97" w:rsidRPr="004D7162">
        <w:rPr>
          <w:rFonts w:ascii="Times New Roman" w:hAnsi="Times New Roman"/>
          <w:sz w:val="24"/>
          <w:szCs w:val="24"/>
          <w:lang w:val="pt-BR"/>
        </w:rPr>
        <w:lastRenderedPageBreak/>
        <w:t>anticipat</w:t>
      </w:r>
      <w:r w:rsidR="00876C97" w:rsidRPr="004D7162">
        <w:rPr>
          <w:rFonts w:ascii="Times New Roman" w:hAnsi="Times New Roman"/>
          <w:sz w:val="24"/>
          <w:szCs w:val="24"/>
        </w:rPr>
        <w:t>e din motive obiective ce pot ţine de specificitatea fiecărui caz în parte, de factorul uman sau de probleme independente de atribuţiile autorităţii publice locale.</w:t>
      </w:r>
    </w:p>
    <w:p w14:paraId="60F18536" w14:textId="77777777" w:rsidR="000570AA" w:rsidRPr="004D7162" w:rsidRDefault="000570AA" w:rsidP="00AD59F0">
      <w:pPr>
        <w:pStyle w:val="NoSpacing"/>
        <w:jc w:val="both"/>
        <w:rPr>
          <w:rFonts w:ascii="Times New Roman" w:hAnsi="Times New Roman"/>
          <w:sz w:val="24"/>
          <w:szCs w:val="24"/>
        </w:rPr>
      </w:pPr>
    </w:p>
    <w:p w14:paraId="2C9055A4" w14:textId="77777777" w:rsidR="001D61EA" w:rsidRPr="004D7162" w:rsidRDefault="00E066A7" w:rsidP="00AD59F0">
      <w:pPr>
        <w:pStyle w:val="NoSpacing"/>
        <w:jc w:val="both"/>
        <w:rPr>
          <w:rFonts w:ascii="Times New Roman" w:hAnsi="Times New Roman"/>
          <w:sz w:val="24"/>
          <w:szCs w:val="24"/>
        </w:rPr>
      </w:pPr>
      <w:r w:rsidRPr="004D7162">
        <w:rPr>
          <w:rFonts w:ascii="Times New Roman" w:hAnsi="Times New Roman"/>
          <w:sz w:val="24"/>
          <w:szCs w:val="24"/>
        </w:rPr>
        <w:t>(</w:t>
      </w:r>
      <w:r w:rsidR="00391B8B" w:rsidRPr="004D7162">
        <w:rPr>
          <w:rFonts w:ascii="Times New Roman" w:hAnsi="Times New Roman"/>
          <w:sz w:val="24"/>
          <w:szCs w:val="24"/>
        </w:rPr>
        <w:t>5</w:t>
      </w:r>
      <w:r w:rsidRPr="004D7162">
        <w:rPr>
          <w:rFonts w:ascii="Times New Roman" w:hAnsi="Times New Roman"/>
          <w:sz w:val="24"/>
          <w:szCs w:val="24"/>
        </w:rPr>
        <w:t xml:space="preserve">) </w:t>
      </w:r>
      <w:r w:rsidR="00626365" w:rsidRPr="004D7162">
        <w:rPr>
          <w:rFonts w:ascii="Times New Roman" w:hAnsi="Times New Roman"/>
          <w:sz w:val="24"/>
          <w:szCs w:val="24"/>
        </w:rPr>
        <w:t xml:space="preserve">Proprietarii clădirilor care, prin nivelul de degradare a sistemului de închidere perimetrală, pun în pericol sănătatea, viaţa, integritatea fizică şi siguranţa populaţiei şi afectează calitatea mediului înconjurător, a cadrului urban construit şi a spaţiilor publice urbane, sunt obligaţi, în conformitate cu legea, să ia măsuri de realizare a lucrărilor de intervenţie pentru reabilitarea structural-arhitecturală </w:t>
      </w:r>
      <w:r w:rsidR="00EC358E" w:rsidRPr="004D7162">
        <w:rPr>
          <w:rFonts w:ascii="Times New Roman" w:hAnsi="Times New Roman"/>
          <w:sz w:val="24"/>
          <w:szCs w:val="24"/>
        </w:rPr>
        <w:t xml:space="preserve">și protejarea </w:t>
      </w:r>
      <w:r w:rsidR="00626365" w:rsidRPr="004D7162">
        <w:rPr>
          <w:rFonts w:ascii="Times New Roman" w:hAnsi="Times New Roman"/>
          <w:sz w:val="24"/>
          <w:szCs w:val="24"/>
        </w:rPr>
        <w:t>anvelopei clădirilor</w:t>
      </w:r>
      <w:r w:rsidRPr="004D7162">
        <w:rPr>
          <w:rFonts w:ascii="Times New Roman" w:hAnsi="Times New Roman"/>
          <w:sz w:val="24"/>
          <w:szCs w:val="24"/>
        </w:rPr>
        <w:t xml:space="preserve"> din proprie iniţiativă</w:t>
      </w:r>
      <w:r w:rsidR="00097519" w:rsidRPr="004D7162">
        <w:rPr>
          <w:rFonts w:ascii="Times New Roman" w:hAnsi="Times New Roman"/>
          <w:sz w:val="24"/>
          <w:szCs w:val="24"/>
        </w:rPr>
        <w:t xml:space="preserve"> (art. 1, </w:t>
      </w:r>
      <w:r w:rsidR="006D57A3" w:rsidRPr="004D7162">
        <w:rPr>
          <w:rFonts w:ascii="Times New Roman" w:hAnsi="Times New Roman"/>
          <w:sz w:val="24"/>
          <w:szCs w:val="24"/>
        </w:rPr>
        <w:t>(</w:t>
      </w:r>
      <w:r w:rsidR="00097519" w:rsidRPr="004D7162">
        <w:rPr>
          <w:rFonts w:ascii="Times New Roman" w:hAnsi="Times New Roman"/>
          <w:sz w:val="24"/>
          <w:szCs w:val="24"/>
        </w:rPr>
        <w:t>.</w:t>
      </w:r>
      <w:r w:rsidR="006D57A3" w:rsidRPr="004D7162">
        <w:rPr>
          <w:rFonts w:ascii="Times New Roman" w:hAnsi="Times New Roman"/>
          <w:sz w:val="24"/>
          <w:szCs w:val="24"/>
        </w:rPr>
        <w:t>)</w:t>
      </w:r>
      <w:r w:rsidR="00097519" w:rsidRPr="004D7162">
        <w:rPr>
          <w:rFonts w:ascii="Times New Roman" w:hAnsi="Times New Roman"/>
          <w:sz w:val="24"/>
          <w:szCs w:val="24"/>
        </w:rPr>
        <w:t xml:space="preserve"> 1, Legea </w:t>
      </w:r>
      <w:r w:rsidR="00E452C3" w:rsidRPr="004D7162">
        <w:rPr>
          <w:rFonts w:ascii="Times New Roman" w:hAnsi="Times New Roman"/>
          <w:sz w:val="24"/>
          <w:szCs w:val="24"/>
        </w:rPr>
        <w:t xml:space="preserve">nr. </w:t>
      </w:r>
      <w:r w:rsidR="00097519" w:rsidRPr="004D7162">
        <w:rPr>
          <w:rFonts w:ascii="Times New Roman" w:hAnsi="Times New Roman"/>
          <w:sz w:val="24"/>
          <w:szCs w:val="24"/>
        </w:rPr>
        <w:t>153/2011 actualizată)</w:t>
      </w:r>
      <w:r w:rsidR="00626365" w:rsidRPr="004D7162">
        <w:rPr>
          <w:rFonts w:ascii="Times New Roman" w:hAnsi="Times New Roman"/>
          <w:sz w:val="24"/>
          <w:szCs w:val="24"/>
        </w:rPr>
        <w:t>.</w:t>
      </w:r>
    </w:p>
    <w:p w14:paraId="38323312" w14:textId="77777777" w:rsidR="00001E25" w:rsidRPr="004D7162" w:rsidRDefault="00001E25" w:rsidP="00AD59F0">
      <w:pPr>
        <w:pStyle w:val="NoSpacing"/>
        <w:jc w:val="both"/>
        <w:rPr>
          <w:rFonts w:ascii="Times New Roman" w:hAnsi="Times New Roman"/>
          <w:sz w:val="24"/>
          <w:szCs w:val="24"/>
        </w:rPr>
      </w:pPr>
    </w:p>
    <w:p w14:paraId="78DDFFBE" w14:textId="77777777" w:rsidR="00EC358E" w:rsidRPr="004D7162" w:rsidRDefault="003F439E" w:rsidP="00AD59F0">
      <w:pPr>
        <w:pStyle w:val="NoSpacing"/>
        <w:jc w:val="both"/>
        <w:rPr>
          <w:rFonts w:ascii="Times New Roman" w:hAnsi="Times New Roman"/>
          <w:sz w:val="24"/>
          <w:szCs w:val="24"/>
        </w:rPr>
      </w:pPr>
      <w:r w:rsidRPr="004D7162">
        <w:rPr>
          <w:rFonts w:ascii="Times New Roman" w:hAnsi="Times New Roman"/>
          <w:sz w:val="24"/>
          <w:szCs w:val="24"/>
        </w:rPr>
        <w:t>(</w:t>
      </w:r>
      <w:r w:rsidR="00391B8B" w:rsidRPr="004D7162">
        <w:rPr>
          <w:rFonts w:ascii="Times New Roman" w:hAnsi="Times New Roman"/>
          <w:sz w:val="24"/>
          <w:szCs w:val="24"/>
        </w:rPr>
        <w:t>6</w:t>
      </w:r>
      <w:r w:rsidRPr="004D7162">
        <w:rPr>
          <w:rFonts w:ascii="Times New Roman" w:hAnsi="Times New Roman"/>
          <w:sz w:val="24"/>
          <w:szCs w:val="24"/>
        </w:rPr>
        <w:t>) Prezenta procedură s</w:t>
      </w:r>
      <w:r w:rsidR="00626365" w:rsidRPr="004D7162">
        <w:rPr>
          <w:rFonts w:ascii="Times New Roman" w:hAnsi="Times New Roman"/>
          <w:sz w:val="24"/>
          <w:szCs w:val="24"/>
        </w:rPr>
        <w:t xml:space="preserve">e </w:t>
      </w:r>
      <w:r w:rsidRPr="004D7162">
        <w:rPr>
          <w:rFonts w:ascii="Times New Roman" w:hAnsi="Times New Roman"/>
          <w:sz w:val="24"/>
          <w:szCs w:val="24"/>
        </w:rPr>
        <w:t xml:space="preserve">aplică </w:t>
      </w:r>
      <w:r w:rsidR="00626365" w:rsidRPr="004D7162">
        <w:rPr>
          <w:rFonts w:ascii="Times New Roman" w:hAnsi="Times New Roman"/>
          <w:sz w:val="24"/>
          <w:szCs w:val="24"/>
        </w:rPr>
        <w:t xml:space="preserve">tuturor </w:t>
      </w:r>
      <w:r w:rsidRPr="004D7162">
        <w:rPr>
          <w:rFonts w:ascii="Times New Roman" w:hAnsi="Times New Roman"/>
          <w:sz w:val="24"/>
          <w:szCs w:val="24"/>
        </w:rPr>
        <w:t xml:space="preserve">clădirilor </w:t>
      </w:r>
      <w:r w:rsidR="00626365" w:rsidRPr="004D7162">
        <w:rPr>
          <w:rFonts w:ascii="Times New Roman" w:hAnsi="Times New Roman"/>
          <w:sz w:val="24"/>
          <w:szCs w:val="24"/>
        </w:rPr>
        <w:t xml:space="preserve">cuprinse </w:t>
      </w:r>
      <w:r w:rsidRPr="004D7162">
        <w:rPr>
          <w:rFonts w:ascii="Times New Roman" w:hAnsi="Times New Roman"/>
          <w:sz w:val="24"/>
          <w:szCs w:val="24"/>
        </w:rPr>
        <w:t xml:space="preserve">în </w:t>
      </w:r>
      <w:r w:rsidR="00626365" w:rsidRPr="004D7162">
        <w:rPr>
          <w:rFonts w:ascii="Times New Roman" w:hAnsi="Times New Roman"/>
          <w:sz w:val="24"/>
          <w:szCs w:val="24"/>
        </w:rPr>
        <w:t>zonele prioritare</w:t>
      </w:r>
      <w:r w:rsidRPr="004D7162">
        <w:rPr>
          <w:rFonts w:ascii="Times New Roman" w:hAnsi="Times New Roman"/>
          <w:sz w:val="24"/>
          <w:szCs w:val="24"/>
        </w:rPr>
        <w:t xml:space="preserve"> de intervenție, </w:t>
      </w:r>
      <w:r w:rsidR="00626365" w:rsidRPr="004D7162">
        <w:rPr>
          <w:rFonts w:ascii="Times New Roman" w:hAnsi="Times New Roman"/>
          <w:sz w:val="24"/>
          <w:szCs w:val="24"/>
        </w:rPr>
        <w:t xml:space="preserve">care se supun legilor care </w:t>
      </w:r>
      <w:r w:rsidRPr="004D7162">
        <w:rPr>
          <w:rFonts w:ascii="Times New Roman" w:hAnsi="Times New Roman"/>
          <w:sz w:val="24"/>
          <w:szCs w:val="24"/>
        </w:rPr>
        <w:t xml:space="preserve">guvernează </w:t>
      </w:r>
      <w:r w:rsidR="00626365" w:rsidRPr="004D7162">
        <w:rPr>
          <w:rFonts w:ascii="Times New Roman" w:hAnsi="Times New Roman"/>
          <w:sz w:val="24"/>
          <w:szCs w:val="24"/>
        </w:rPr>
        <w:t xml:space="preserve">acest </w:t>
      </w:r>
      <w:r w:rsidRPr="004D7162">
        <w:rPr>
          <w:rFonts w:ascii="Times New Roman" w:hAnsi="Times New Roman"/>
          <w:sz w:val="24"/>
          <w:szCs w:val="24"/>
        </w:rPr>
        <w:t>Program</w:t>
      </w:r>
      <w:r w:rsidR="00626365" w:rsidRPr="004D7162">
        <w:rPr>
          <w:rFonts w:ascii="Times New Roman" w:hAnsi="Times New Roman"/>
          <w:sz w:val="24"/>
          <w:szCs w:val="24"/>
        </w:rPr>
        <w:t>.</w:t>
      </w:r>
    </w:p>
    <w:p w14:paraId="77A923CA" w14:textId="77777777" w:rsidR="00001E25" w:rsidRPr="004D7162" w:rsidRDefault="00001E25" w:rsidP="00AD59F0">
      <w:pPr>
        <w:pStyle w:val="NoSpacing"/>
        <w:jc w:val="both"/>
        <w:rPr>
          <w:rFonts w:ascii="Times New Roman" w:hAnsi="Times New Roman"/>
          <w:sz w:val="24"/>
          <w:szCs w:val="24"/>
        </w:rPr>
      </w:pPr>
    </w:p>
    <w:p w14:paraId="2ECF01AE" w14:textId="676D5742" w:rsidR="004D7162" w:rsidRDefault="00E84DCF" w:rsidP="00AD59F0">
      <w:pPr>
        <w:pStyle w:val="NoSpacing"/>
        <w:jc w:val="both"/>
        <w:rPr>
          <w:rFonts w:ascii="Times New Roman" w:hAnsi="Times New Roman"/>
          <w:sz w:val="24"/>
          <w:szCs w:val="24"/>
        </w:rPr>
      </w:pPr>
      <w:r w:rsidRPr="004D7162">
        <w:rPr>
          <w:rFonts w:ascii="Times New Roman" w:hAnsi="Times New Roman"/>
        </w:rPr>
        <w:t>(</w:t>
      </w:r>
      <w:r w:rsidR="00391B8B" w:rsidRPr="004D7162">
        <w:rPr>
          <w:rFonts w:ascii="Times New Roman" w:hAnsi="Times New Roman"/>
          <w:sz w:val="24"/>
          <w:szCs w:val="24"/>
        </w:rPr>
        <w:t>7</w:t>
      </w:r>
      <w:r w:rsidRPr="004D7162">
        <w:rPr>
          <w:rFonts w:ascii="Times New Roman" w:hAnsi="Times New Roman"/>
        </w:rPr>
        <w:t xml:space="preserve">) </w:t>
      </w:r>
      <w:r w:rsidR="00626365" w:rsidRPr="004D7162">
        <w:rPr>
          <w:rFonts w:ascii="Times New Roman" w:hAnsi="Times New Roman"/>
          <w:sz w:val="24"/>
          <w:szCs w:val="24"/>
        </w:rPr>
        <w:t>Lucrările de intervenţie şi protejare cuprinse în prezentul Program sunt considerate investiţii de interes public local şi</w:t>
      </w:r>
      <w:r w:rsidR="00367186" w:rsidRPr="004D7162">
        <w:rPr>
          <w:rFonts w:ascii="Times New Roman" w:hAnsi="Times New Roman"/>
          <w:sz w:val="24"/>
          <w:szCs w:val="24"/>
        </w:rPr>
        <w:t>,</w:t>
      </w:r>
      <w:r w:rsidR="00626365" w:rsidRPr="004D7162">
        <w:rPr>
          <w:rFonts w:ascii="Times New Roman" w:hAnsi="Times New Roman"/>
          <w:sz w:val="24"/>
          <w:szCs w:val="24"/>
        </w:rPr>
        <w:t xml:space="preserve"> după caz, pot constitui cauză de utilitate publică.</w:t>
      </w:r>
    </w:p>
    <w:p w14:paraId="68B971EA" w14:textId="77777777" w:rsidR="00A31E8E" w:rsidRPr="004D7162" w:rsidRDefault="00A31E8E" w:rsidP="00AD59F0">
      <w:pPr>
        <w:pStyle w:val="NoSpacing"/>
        <w:jc w:val="both"/>
        <w:rPr>
          <w:rFonts w:ascii="Times New Roman" w:hAnsi="Times New Roman"/>
          <w:sz w:val="24"/>
          <w:szCs w:val="24"/>
        </w:rPr>
      </w:pPr>
    </w:p>
    <w:p w14:paraId="56804F72" w14:textId="77777777" w:rsidR="00626365" w:rsidRPr="004D7162" w:rsidRDefault="00626365" w:rsidP="0089381A">
      <w:pPr>
        <w:pStyle w:val="Heading1"/>
        <w:rPr>
          <w:rFonts w:ascii="Times New Roman" w:hAnsi="Times New Roman"/>
          <w:sz w:val="28"/>
          <w:szCs w:val="28"/>
        </w:rPr>
      </w:pPr>
      <w:bookmarkStart w:id="2" w:name="_Toc126567717"/>
      <w:r w:rsidRPr="004D7162">
        <w:rPr>
          <w:rFonts w:ascii="Times New Roman" w:hAnsi="Times New Roman"/>
          <w:sz w:val="28"/>
          <w:szCs w:val="28"/>
        </w:rPr>
        <w:t>3. TERMENI ŞI EXPRESII</w:t>
      </w:r>
      <w:bookmarkEnd w:id="2"/>
    </w:p>
    <w:p w14:paraId="13749D16" w14:textId="77777777" w:rsidR="00192D8D" w:rsidRPr="004D7162" w:rsidRDefault="00192D8D" w:rsidP="00626365">
      <w:pPr>
        <w:keepLines/>
        <w:suppressLineNumbers/>
        <w:suppressAutoHyphens/>
        <w:ind w:right="-540"/>
        <w:rPr>
          <w:b/>
        </w:rPr>
      </w:pPr>
    </w:p>
    <w:p w14:paraId="7BBB1235" w14:textId="77777777" w:rsidR="00626365" w:rsidRPr="004D7162" w:rsidRDefault="00626365" w:rsidP="00AD59F0">
      <w:pPr>
        <w:keepLines/>
        <w:suppressLineNumbers/>
        <w:suppressAutoHyphens/>
        <w:jc w:val="both"/>
      </w:pPr>
      <w:r w:rsidRPr="004D7162">
        <w:t xml:space="preserve">În înţelesul prezentului </w:t>
      </w:r>
      <w:r w:rsidR="00001E25" w:rsidRPr="004D7162">
        <w:t>Program</w:t>
      </w:r>
      <w:r w:rsidRPr="004D7162">
        <w:t>, termenii şi expresiile de mai jos au următoarea semnificaţie:</w:t>
      </w:r>
    </w:p>
    <w:p w14:paraId="52B66474" w14:textId="77777777" w:rsidR="00E87242" w:rsidRPr="004D7162" w:rsidRDefault="00626365">
      <w:pPr>
        <w:keepLines/>
        <w:numPr>
          <w:ilvl w:val="0"/>
          <w:numId w:val="7"/>
        </w:numPr>
        <w:suppressLineNumbers/>
        <w:suppressAutoHyphens/>
        <w:ind w:left="680"/>
        <w:jc w:val="both"/>
      </w:pPr>
      <w:r w:rsidRPr="004D7162">
        <w:rPr>
          <w:b/>
        </w:rPr>
        <w:t>beneficiari de sprijin financiar</w:t>
      </w:r>
      <w:r w:rsidRPr="004D7162">
        <w:t xml:space="preserve"> </w:t>
      </w:r>
      <w:r w:rsidR="00FD017A" w:rsidRPr="004D7162">
        <w:t xml:space="preserve">- </w:t>
      </w:r>
      <w:r w:rsidRPr="004D7162">
        <w:t>persoane fizice, care deţin în proprietate clădiri cu valoare cultural arhitecturală situate în zona de acţiune prioritară a prezentului Program, conform Anexelor</w:t>
      </w:r>
      <w:r w:rsidR="00FD017A" w:rsidRPr="004D7162">
        <w:t xml:space="preserve"> </w:t>
      </w:r>
      <w:r w:rsidRPr="004D7162">
        <w:t>1</w:t>
      </w:r>
      <w:r w:rsidR="00F16ED8" w:rsidRPr="004D7162">
        <w:t>–</w:t>
      </w:r>
      <w:r w:rsidRPr="004D7162">
        <w:t>4</w:t>
      </w:r>
      <w:r w:rsidR="00426078" w:rsidRPr="004D7162">
        <w:t xml:space="preserve"> și</w:t>
      </w:r>
      <w:r w:rsidR="00F16ED8" w:rsidRPr="004D7162">
        <w:t xml:space="preserve"> conform Legii nr. 153/2011</w:t>
      </w:r>
      <w:r w:rsidR="00C407A8" w:rsidRPr="004D7162">
        <w:t>,</w:t>
      </w:r>
      <w:r w:rsidR="00F16ED8" w:rsidRPr="004D7162">
        <w:t xml:space="preserve"> </w:t>
      </w:r>
      <w:r w:rsidR="00C407A8" w:rsidRPr="004D7162">
        <w:t>actualizată</w:t>
      </w:r>
      <w:r w:rsidR="00426078" w:rsidRPr="004D7162">
        <w:t>;</w:t>
      </w:r>
    </w:p>
    <w:p w14:paraId="3A3890E1" w14:textId="77777777" w:rsidR="00E87242" w:rsidRPr="004D7162" w:rsidRDefault="00626365">
      <w:pPr>
        <w:keepLines/>
        <w:numPr>
          <w:ilvl w:val="0"/>
          <w:numId w:val="7"/>
        </w:numPr>
        <w:suppressLineNumbers/>
        <w:suppressAutoHyphens/>
        <w:ind w:left="680"/>
        <w:jc w:val="both"/>
        <w:rPr>
          <w:lang w:val="it-IT"/>
        </w:rPr>
      </w:pPr>
      <w:r w:rsidRPr="004D7162">
        <w:rPr>
          <w:b/>
          <w:lang w:val="it-IT"/>
        </w:rPr>
        <w:t xml:space="preserve">lucrări de intervenţie </w:t>
      </w:r>
      <w:r w:rsidR="00E84DCF" w:rsidRPr="004D7162">
        <w:rPr>
          <w:b/>
          <w:lang w:val="it-IT"/>
        </w:rPr>
        <w:t>pentru reabilitarea structural-arhitecturală a anvelopei clădirii</w:t>
      </w:r>
      <w:r w:rsidRPr="004D7162">
        <w:rPr>
          <w:lang w:val="it-IT"/>
        </w:rPr>
        <w:t xml:space="preserve"> - totalitatea lucrărilor stabilite prin proiectul tehnic elaborat cu respectarea proiectului de arhitectură </w:t>
      </w:r>
      <w:r w:rsidR="00D40564" w:rsidRPr="004D7162">
        <w:rPr>
          <w:lang w:val="it-IT"/>
        </w:rPr>
        <w:t xml:space="preserve">în baza căruia a fost obținută autorizația de construire </w:t>
      </w:r>
      <w:r w:rsidRPr="004D7162">
        <w:rPr>
          <w:lang w:val="it-IT"/>
        </w:rPr>
        <w:t>şi a caracteristicilor de culoare, materiale, detalii, stabilite de regulamentele de intervenţie pentru zonele de acţiune prioritară;</w:t>
      </w:r>
    </w:p>
    <w:p w14:paraId="271AE04E" w14:textId="77777777" w:rsidR="00E87242" w:rsidRPr="004D7162" w:rsidRDefault="00626365">
      <w:pPr>
        <w:keepLines/>
        <w:numPr>
          <w:ilvl w:val="0"/>
          <w:numId w:val="7"/>
        </w:numPr>
        <w:suppressLineNumbers/>
        <w:suppressAutoHyphens/>
        <w:ind w:left="680"/>
        <w:jc w:val="both"/>
        <w:rPr>
          <w:lang w:val="it-IT"/>
        </w:rPr>
      </w:pPr>
      <w:r w:rsidRPr="004D7162">
        <w:rPr>
          <w:b/>
          <w:lang w:val="it-IT"/>
        </w:rPr>
        <w:t>anvelopa clădirii</w:t>
      </w:r>
      <w:r w:rsidRPr="004D7162">
        <w:rPr>
          <w:lang w:val="it-IT"/>
        </w:rPr>
        <w:t xml:space="preserve"> - ansamblul constructiv de închidere perimetrală a clădirii, compus din faţade, indiferent de materiale şi sistem de realizare, precum şi sistem de acoperire </w:t>
      </w:r>
      <w:r w:rsidR="003C10EA" w:rsidRPr="004D7162">
        <w:rPr>
          <w:lang w:val="it-IT"/>
        </w:rPr>
        <w:t>(</w:t>
      </w:r>
      <w:r w:rsidRPr="004D7162">
        <w:rPr>
          <w:lang w:val="it-IT"/>
        </w:rPr>
        <w:t>terasă sau învelitoare</w:t>
      </w:r>
      <w:r w:rsidR="003C10EA" w:rsidRPr="004D7162">
        <w:rPr>
          <w:lang w:val="it-IT"/>
        </w:rPr>
        <w:t>)</w:t>
      </w:r>
      <w:r w:rsidRPr="004D7162">
        <w:rPr>
          <w:lang w:val="it-IT"/>
        </w:rPr>
        <w:t xml:space="preserve">, inclusiv elementele exterioare funcţionale şi de plastică arhitecturală, precum balcoane, logii, bovindouri, aticuri, cornişe, ornamente </w:t>
      </w:r>
      <w:r w:rsidR="003C10EA" w:rsidRPr="004D7162">
        <w:rPr>
          <w:lang w:val="it-IT"/>
        </w:rPr>
        <w:t>(</w:t>
      </w:r>
      <w:r w:rsidRPr="004D7162">
        <w:rPr>
          <w:lang w:val="it-IT"/>
        </w:rPr>
        <w:t>brâuri, ancadramente, trafoare, bosaje, profile</w:t>
      </w:r>
      <w:r w:rsidR="003C10EA" w:rsidRPr="004D7162">
        <w:rPr>
          <w:lang w:val="it-IT"/>
        </w:rPr>
        <w:t>)</w:t>
      </w:r>
      <w:r w:rsidRPr="004D7162">
        <w:rPr>
          <w:lang w:val="it-IT"/>
        </w:rPr>
        <w:t xml:space="preserve"> şi altele asemenea;</w:t>
      </w:r>
    </w:p>
    <w:p w14:paraId="4D1BDEA3" w14:textId="77777777" w:rsidR="00E87242" w:rsidRPr="004D7162" w:rsidRDefault="00626365">
      <w:pPr>
        <w:keepLines/>
        <w:numPr>
          <w:ilvl w:val="0"/>
          <w:numId w:val="7"/>
        </w:numPr>
        <w:suppressLineNumbers/>
        <w:suppressAutoHyphens/>
        <w:ind w:left="680"/>
        <w:jc w:val="both"/>
        <w:rPr>
          <w:lang w:val="it-IT"/>
        </w:rPr>
      </w:pPr>
      <w:r w:rsidRPr="004D7162">
        <w:rPr>
          <w:b/>
          <w:lang w:val="it-IT"/>
        </w:rPr>
        <w:t>zonă de acţiune prioritară</w:t>
      </w:r>
      <w:r w:rsidRPr="004D7162">
        <w:rPr>
          <w:lang w:val="it-IT"/>
        </w:rPr>
        <w:t xml:space="preserve"> - zonă omogenă din punctul de vedere al caracteristicilor urbanistice şi arhitecturale, care afectează atractivitatea şi competitivitatea localităţii prin procentul mare de clădiri a căror anvelopă necesită lucrări de intervenţie şi care justifică intervenţia prioritară, conform Anexe</w:t>
      </w:r>
      <w:r w:rsidR="003C10EA" w:rsidRPr="004D7162">
        <w:rPr>
          <w:lang w:val="it-IT"/>
        </w:rPr>
        <w:t xml:space="preserve">lor </w:t>
      </w:r>
      <w:r w:rsidRPr="004D7162">
        <w:rPr>
          <w:lang w:val="it-IT"/>
        </w:rPr>
        <w:t>1-4</w:t>
      </w:r>
      <w:r w:rsidR="00352B36" w:rsidRPr="004D7162">
        <w:rPr>
          <w:lang w:val="it-IT"/>
        </w:rPr>
        <w:t xml:space="preserve"> la prezentul Regulament</w:t>
      </w:r>
      <w:r w:rsidRPr="004D7162">
        <w:rPr>
          <w:lang w:val="it-IT"/>
        </w:rPr>
        <w:t xml:space="preserve">; </w:t>
      </w:r>
    </w:p>
    <w:p w14:paraId="4138E5F0" w14:textId="77777777" w:rsidR="00E87242" w:rsidRPr="004D7162" w:rsidRDefault="00626365">
      <w:pPr>
        <w:numPr>
          <w:ilvl w:val="0"/>
          <w:numId w:val="7"/>
        </w:numPr>
        <w:autoSpaceDE w:val="0"/>
        <w:autoSpaceDN w:val="0"/>
        <w:adjustRightInd w:val="0"/>
        <w:ind w:left="680"/>
        <w:jc w:val="both"/>
        <w:rPr>
          <w:lang w:val="it-IT"/>
        </w:rPr>
      </w:pPr>
      <w:r w:rsidRPr="004D7162">
        <w:rPr>
          <w:b/>
          <w:lang w:val="it-IT"/>
        </w:rPr>
        <w:t>monument</w:t>
      </w:r>
      <w:r w:rsidRPr="004D7162">
        <w:rPr>
          <w:lang w:val="it-IT"/>
        </w:rPr>
        <w:t xml:space="preserve"> - construcţie sau parte de construcţie, împreună cu instalaţiile, componentele artistice, elementele de mobilare interioară sau exterioară care fac parte inte</w:t>
      </w:r>
      <w:r w:rsidR="002C2F23" w:rsidRPr="004D7162">
        <w:rPr>
          <w:lang w:val="it-IT"/>
        </w:rPr>
        <w:t>grant</w:t>
      </w:r>
      <w:r w:rsidRPr="004D7162">
        <w:rPr>
          <w:lang w:val="it-IT"/>
        </w:rPr>
        <w:t>ă din acestea, precum şi lucrări artistice comemorative, funerare, de for public, împreună cu terenul aferent delimitat topografic, care constituie mărturii cultural-istorice semnificative din punct de vedere arhitectural, arheologic, istoric, artistic, etnografic, religios, social, ştiinţific sau tehnic;</w:t>
      </w:r>
    </w:p>
    <w:p w14:paraId="3ED9F00B" w14:textId="77777777" w:rsidR="00E87242" w:rsidRPr="004D7162" w:rsidRDefault="00626365">
      <w:pPr>
        <w:numPr>
          <w:ilvl w:val="0"/>
          <w:numId w:val="7"/>
        </w:numPr>
        <w:autoSpaceDE w:val="0"/>
        <w:autoSpaceDN w:val="0"/>
        <w:adjustRightInd w:val="0"/>
        <w:ind w:left="680"/>
        <w:jc w:val="both"/>
        <w:rPr>
          <w:lang w:val="it-IT"/>
        </w:rPr>
      </w:pPr>
      <w:r w:rsidRPr="004D7162">
        <w:rPr>
          <w:b/>
          <w:lang w:val="it-IT"/>
        </w:rPr>
        <w:t>ansamblu</w:t>
      </w:r>
      <w:r w:rsidRPr="004D7162">
        <w:rPr>
          <w:lang w:val="it-IT"/>
        </w:rPr>
        <w:t xml:space="preserve"> - grup coerent din punct de vedere cultural, istoric, arhitectural, urbanistic ori muzeistic de construcţii urbane sau rurale care împreună cu terenul aferent formează o unitate delimitată topografic ce constituie o mărturie cultural-istorică semnificativă din punct de vedere arhitectural, urbanistic, arheologic, istoric, artistic, etnografic, religios, social, ştiinţific sau tehnic;</w:t>
      </w:r>
    </w:p>
    <w:p w14:paraId="49DAB741" w14:textId="77777777" w:rsidR="00E87242" w:rsidRPr="004D7162" w:rsidRDefault="00626365">
      <w:pPr>
        <w:numPr>
          <w:ilvl w:val="0"/>
          <w:numId w:val="7"/>
        </w:numPr>
        <w:autoSpaceDE w:val="0"/>
        <w:autoSpaceDN w:val="0"/>
        <w:adjustRightInd w:val="0"/>
        <w:ind w:left="680"/>
        <w:jc w:val="both"/>
        <w:rPr>
          <w:lang w:val="it-IT"/>
        </w:rPr>
      </w:pPr>
      <w:r w:rsidRPr="004D7162">
        <w:rPr>
          <w:b/>
          <w:lang w:val="it-IT"/>
        </w:rPr>
        <w:t>sit</w:t>
      </w:r>
      <w:r w:rsidRPr="004D7162">
        <w:rPr>
          <w:lang w:val="it-IT"/>
        </w:rPr>
        <w:t xml:space="preserve"> - teren delimitat topografic cuprinzând acele creaţii umane în cadru natural care sunt mărturii cultural-istorice semnificative din punct de vedere arhitectural, urbanistic, </w:t>
      </w:r>
      <w:r w:rsidRPr="004D7162">
        <w:rPr>
          <w:lang w:val="it-IT"/>
        </w:rPr>
        <w:lastRenderedPageBreak/>
        <w:t>arheologic, istoric, artistic, etnografic, religios, social, ştiinţific, te</w:t>
      </w:r>
      <w:r w:rsidR="00426078" w:rsidRPr="004D7162">
        <w:rPr>
          <w:lang w:val="it-IT"/>
        </w:rPr>
        <w:t>hnic sau al peisajului cultural</w:t>
      </w:r>
      <w:r w:rsidR="00426078" w:rsidRPr="004D7162">
        <w:t>;</w:t>
      </w:r>
    </w:p>
    <w:p w14:paraId="66B5099C" w14:textId="77777777" w:rsidR="00E87242" w:rsidRPr="004D7162" w:rsidRDefault="00626365">
      <w:pPr>
        <w:keepLines/>
        <w:numPr>
          <w:ilvl w:val="0"/>
          <w:numId w:val="7"/>
        </w:numPr>
        <w:suppressLineNumbers/>
        <w:suppressAutoHyphens/>
        <w:ind w:left="680"/>
        <w:jc w:val="both"/>
        <w:rPr>
          <w:lang w:val="it-IT"/>
        </w:rPr>
      </w:pPr>
      <w:r w:rsidRPr="004D7162">
        <w:rPr>
          <w:b/>
          <w:lang w:val="it-IT"/>
        </w:rPr>
        <w:t>cheltuieli eligibile</w:t>
      </w:r>
      <w:r w:rsidRPr="004D7162">
        <w:rPr>
          <w:lang w:val="it-IT"/>
        </w:rPr>
        <w:t xml:space="preserve"> </w:t>
      </w:r>
      <w:r w:rsidR="003C10EA" w:rsidRPr="004D7162">
        <w:rPr>
          <w:lang w:val="it-IT"/>
        </w:rPr>
        <w:t xml:space="preserve">- </w:t>
      </w:r>
      <w:r w:rsidRPr="004D7162">
        <w:rPr>
          <w:lang w:val="it-IT"/>
        </w:rPr>
        <w:t xml:space="preserve">cheltuieli </w:t>
      </w:r>
      <w:r w:rsidR="003C10EA" w:rsidRPr="004D7162">
        <w:rPr>
          <w:lang w:val="it-IT"/>
        </w:rPr>
        <w:t xml:space="preserve">cuprinse în documentaţia tehnică privind executarea lucrărilor de reabilitare, care sunt menționate în Legea nr.153/2011 actualizată, capitolul II „Lucrări de intervenție”, art. 6 și deci </w:t>
      </w:r>
      <w:r w:rsidRPr="004D7162">
        <w:rPr>
          <w:lang w:val="it-IT"/>
        </w:rPr>
        <w:t xml:space="preserve">sunt luate în considerare pentru </w:t>
      </w:r>
      <w:r w:rsidR="003C10EA" w:rsidRPr="004D7162">
        <w:rPr>
          <w:lang w:val="it-IT"/>
        </w:rPr>
        <w:t>oferirea sprijinului financiar</w:t>
      </w:r>
      <w:r w:rsidR="00F61563" w:rsidRPr="004D7162">
        <w:rPr>
          <w:lang w:val="it-IT"/>
        </w:rPr>
        <w:t>;</w:t>
      </w:r>
    </w:p>
    <w:p w14:paraId="4A3E8D13" w14:textId="77777777" w:rsidR="00E87242" w:rsidRPr="004D7162" w:rsidRDefault="009B117E">
      <w:pPr>
        <w:keepLines/>
        <w:numPr>
          <w:ilvl w:val="0"/>
          <w:numId w:val="7"/>
        </w:numPr>
        <w:suppressLineNumbers/>
        <w:suppressAutoHyphens/>
        <w:ind w:left="680"/>
        <w:jc w:val="both"/>
        <w:rPr>
          <w:lang w:val="it-IT"/>
        </w:rPr>
      </w:pPr>
      <w:r w:rsidRPr="004D7162">
        <w:rPr>
          <w:b/>
          <w:lang w:val="it-IT"/>
        </w:rPr>
        <w:t>cheltuieli neeligibile</w:t>
      </w:r>
      <w:r w:rsidRPr="004D7162">
        <w:rPr>
          <w:lang w:val="it-IT"/>
        </w:rPr>
        <w:t xml:space="preserve"> </w:t>
      </w:r>
      <w:r w:rsidR="003C10EA" w:rsidRPr="004D7162">
        <w:rPr>
          <w:lang w:val="it-IT"/>
        </w:rPr>
        <w:t xml:space="preserve">- </w:t>
      </w:r>
      <w:r w:rsidR="009506AF" w:rsidRPr="004D7162">
        <w:rPr>
          <w:lang w:val="it-IT"/>
        </w:rPr>
        <w:t xml:space="preserve">orice alte </w:t>
      </w:r>
      <w:r w:rsidRPr="004D7162">
        <w:rPr>
          <w:lang w:val="it-IT"/>
        </w:rPr>
        <w:t xml:space="preserve">cheltuieli </w:t>
      </w:r>
      <w:r w:rsidR="003C10EA" w:rsidRPr="004D7162">
        <w:rPr>
          <w:lang w:val="it-IT"/>
        </w:rPr>
        <w:t>cuprinse în documentaţia tehnică privind executarea lucrărilor de reabilitare</w:t>
      </w:r>
      <w:r w:rsidR="003C10EA" w:rsidRPr="004D7162">
        <w:rPr>
          <w:lang w:val="ro-RO"/>
        </w:rPr>
        <w:t xml:space="preserve">, </w:t>
      </w:r>
      <w:r w:rsidRPr="004D7162">
        <w:rPr>
          <w:lang w:val="it-IT"/>
        </w:rPr>
        <w:t>care nu sunt</w:t>
      </w:r>
      <w:r w:rsidR="009506AF" w:rsidRPr="004D7162">
        <w:rPr>
          <w:lang w:val="it-IT"/>
        </w:rPr>
        <w:t xml:space="preserve"> menționate în Legea nr.</w:t>
      </w:r>
      <w:r w:rsidR="003C10EA" w:rsidRPr="004D7162">
        <w:rPr>
          <w:lang w:val="it-IT"/>
        </w:rPr>
        <w:t xml:space="preserve"> </w:t>
      </w:r>
      <w:r w:rsidR="009506AF" w:rsidRPr="004D7162">
        <w:rPr>
          <w:lang w:val="it-IT"/>
        </w:rPr>
        <w:t xml:space="preserve">153/2011 actualizată, capitolul II </w:t>
      </w:r>
      <w:r w:rsidR="003C10EA" w:rsidRPr="004D7162">
        <w:rPr>
          <w:lang w:val="it-IT"/>
        </w:rPr>
        <w:t>„</w:t>
      </w:r>
      <w:r w:rsidR="009506AF" w:rsidRPr="004D7162">
        <w:rPr>
          <w:lang w:val="it-IT"/>
        </w:rPr>
        <w:t>Lucrări de intervenție”</w:t>
      </w:r>
      <w:r w:rsidR="003C10EA" w:rsidRPr="004D7162">
        <w:rPr>
          <w:lang w:val="it-IT"/>
        </w:rPr>
        <w:t>,</w:t>
      </w:r>
      <w:r w:rsidR="009506AF" w:rsidRPr="004D7162">
        <w:rPr>
          <w:lang w:val="it-IT"/>
        </w:rPr>
        <w:t xml:space="preserve"> </w:t>
      </w:r>
      <w:r w:rsidR="003C10EA" w:rsidRPr="004D7162">
        <w:rPr>
          <w:lang w:val="it-IT"/>
        </w:rPr>
        <w:t xml:space="preserve">art. </w:t>
      </w:r>
      <w:r w:rsidR="009506AF" w:rsidRPr="004D7162">
        <w:rPr>
          <w:lang w:val="it-IT"/>
        </w:rPr>
        <w:t>6</w:t>
      </w:r>
      <w:r w:rsidR="003C10EA" w:rsidRPr="004D7162">
        <w:rPr>
          <w:lang w:val="it-IT"/>
        </w:rPr>
        <w:t xml:space="preserve"> și deci nu sunt luate în considerare pentru oferirea sprijinului financiar</w:t>
      </w:r>
      <w:r w:rsidR="009506AF" w:rsidRPr="004D7162">
        <w:rPr>
          <w:lang w:val="it-IT"/>
        </w:rPr>
        <w:t>;</w:t>
      </w:r>
    </w:p>
    <w:p w14:paraId="5CB6DEDA" w14:textId="77777777" w:rsidR="00E87242" w:rsidRPr="004D7162" w:rsidRDefault="00626365">
      <w:pPr>
        <w:keepLines/>
        <w:numPr>
          <w:ilvl w:val="0"/>
          <w:numId w:val="7"/>
        </w:numPr>
        <w:suppressLineNumbers/>
        <w:suppressAutoHyphens/>
        <w:ind w:left="680"/>
        <w:jc w:val="both"/>
        <w:rPr>
          <w:lang w:val="it-IT"/>
        </w:rPr>
      </w:pPr>
      <w:r w:rsidRPr="004D7162">
        <w:rPr>
          <w:b/>
          <w:lang w:val="it-IT"/>
        </w:rPr>
        <w:t xml:space="preserve">contract de </w:t>
      </w:r>
      <w:r w:rsidR="00007991" w:rsidRPr="004D7162">
        <w:rPr>
          <w:b/>
          <w:lang w:val="it-IT"/>
        </w:rPr>
        <w:t xml:space="preserve">sprijin financiar </w:t>
      </w:r>
      <w:r w:rsidR="003C10EA" w:rsidRPr="004D7162">
        <w:rPr>
          <w:lang w:val="it-IT"/>
        </w:rPr>
        <w:t xml:space="preserve">- </w:t>
      </w:r>
      <w:r w:rsidRPr="004D7162">
        <w:rPr>
          <w:lang w:val="it-IT"/>
        </w:rPr>
        <w:t xml:space="preserve">contract </w:t>
      </w:r>
      <w:r w:rsidR="003C10EA" w:rsidRPr="004D7162">
        <w:rPr>
          <w:lang w:val="it-IT"/>
        </w:rPr>
        <w:t>încheiat</w:t>
      </w:r>
      <w:r w:rsidRPr="004D7162">
        <w:rPr>
          <w:lang w:val="it-IT"/>
        </w:rPr>
        <w:t xml:space="preserve">, </w:t>
      </w:r>
      <w:r w:rsidR="003C10EA" w:rsidRPr="004D7162">
        <w:rPr>
          <w:lang w:val="it-IT"/>
        </w:rPr>
        <w:t xml:space="preserve">în condițiile </w:t>
      </w:r>
      <w:r w:rsidRPr="004D7162">
        <w:rPr>
          <w:lang w:val="it-IT"/>
        </w:rPr>
        <w:t xml:space="preserve">legii, </w:t>
      </w:r>
      <w:r w:rsidR="003C10EA" w:rsidRPr="004D7162">
        <w:rPr>
          <w:lang w:val="it-IT"/>
        </w:rPr>
        <w:t xml:space="preserve">între </w:t>
      </w:r>
      <w:r w:rsidRPr="004D7162">
        <w:rPr>
          <w:lang w:val="it-IT"/>
        </w:rPr>
        <w:t>finanţator şi beneficiar</w:t>
      </w:r>
      <w:r w:rsidR="003642E4" w:rsidRPr="004D7162">
        <w:rPr>
          <w:lang w:val="it-IT"/>
        </w:rPr>
        <w:t>ul persoană fizică</w:t>
      </w:r>
      <w:r w:rsidRPr="004D7162">
        <w:rPr>
          <w:lang w:val="it-IT"/>
        </w:rPr>
        <w:t xml:space="preserve">; </w:t>
      </w:r>
    </w:p>
    <w:p w14:paraId="6E903FF0" w14:textId="77777777" w:rsidR="00E87242" w:rsidRPr="004D7162" w:rsidRDefault="003642E4">
      <w:pPr>
        <w:keepLines/>
        <w:numPr>
          <w:ilvl w:val="0"/>
          <w:numId w:val="7"/>
        </w:numPr>
        <w:suppressLineNumbers/>
        <w:suppressAutoHyphens/>
        <w:ind w:left="680"/>
        <w:jc w:val="both"/>
        <w:rPr>
          <w:lang w:val="it-IT"/>
        </w:rPr>
      </w:pPr>
      <w:r w:rsidRPr="004D7162">
        <w:rPr>
          <w:b/>
          <w:lang w:val="it-IT"/>
        </w:rPr>
        <w:t xml:space="preserve">contract de sprijin pentru reabilitarea anvelopei clădirii </w:t>
      </w:r>
      <w:r w:rsidRPr="004D7162">
        <w:rPr>
          <w:lang w:val="it-IT"/>
        </w:rPr>
        <w:t>-</w:t>
      </w:r>
      <w:r w:rsidR="00117C37" w:rsidRPr="004D7162">
        <w:rPr>
          <w:lang w:val="it-IT"/>
        </w:rPr>
        <w:t xml:space="preserve"> contract încheiat între Municipiul Timișoara și persoanele juridice în vederea reabilitării anvelopei clădirii prin prezentul Program</w:t>
      </w:r>
      <w:r w:rsidR="00117C37" w:rsidRPr="004D7162">
        <w:t>;</w:t>
      </w:r>
    </w:p>
    <w:p w14:paraId="2EF1C5DC" w14:textId="77777777" w:rsidR="00E87242" w:rsidRPr="004D7162" w:rsidRDefault="00626365">
      <w:pPr>
        <w:keepLines/>
        <w:numPr>
          <w:ilvl w:val="0"/>
          <w:numId w:val="7"/>
        </w:numPr>
        <w:suppressLineNumbers/>
        <w:suppressAutoHyphens/>
        <w:ind w:left="680"/>
        <w:jc w:val="both"/>
        <w:rPr>
          <w:lang w:val="it-IT"/>
        </w:rPr>
      </w:pPr>
      <w:r w:rsidRPr="004D7162">
        <w:rPr>
          <w:b/>
          <w:lang w:val="it-IT"/>
        </w:rPr>
        <w:t xml:space="preserve">sprijin financiar </w:t>
      </w:r>
      <w:r w:rsidR="003C10EA" w:rsidRPr="004D7162">
        <w:rPr>
          <w:lang w:val="it-IT"/>
        </w:rPr>
        <w:t xml:space="preserve">- </w:t>
      </w:r>
      <w:r w:rsidRPr="004D7162">
        <w:rPr>
          <w:lang w:val="it-IT"/>
        </w:rPr>
        <w:t>sume alocate de autorităţile administraţiei publice locale pentru acoperirea costurilor lucrărilor de reabilitare asupra clădirilor cu valoare cultural arhitecturală situate în zona de acţiune prio</w:t>
      </w:r>
      <w:r w:rsidR="009506AF" w:rsidRPr="004D7162">
        <w:rPr>
          <w:lang w:val="it-IT"/>
        </w:rPr>
        <w:t>ritară a Municipiului Timişoara;</w:t>
      </w:r>
      <w:r w:rsidRPr="004D7162">
        <w:rPr>
          <w:lang w:val="it-IT"/>
        </w:rPr>
        <w:t xml:space="preserve"> </w:t>
      </w:r>
    </w:p>
    <w:p w14:paraId="1D366339" w14:textId="77777777" w:rsidR="00E87242" w:rsidRPr="004D7162" w:rsidRDefault="00F225CC">
      <w:pPr>
        <w:keepLines/>
        <w:numPr>
          <w:ilvl w:val="0"/>
          <w:numId w:val="7"/>
        </w:numPr>
        <w:suppressLineNumbers/>
        <w:suppressAutoHyphens/>
        <w:ind w:left="680"/>
        <w:jc w:val="both"/>
        <w:rPr>
          <w:lang w:val="it-IT"/>
        </w:rPr>
      </w:pPr>
      <w:r w:rsidRPr="004D7162">
        <w:rPr>
          <w:b/>
          <w:lang w:val="it-IT"/>
        </w:rPr>
        <w:t>finan</w:t>
      </w:r>
      <w:r w:rsidRPr="004D7162">
        <w:rPr>
          <w:b/>
          <w:lang w:val="ro-RO"/>
        </w:rPr>
        <w:t xml:space="preserve">țare </w:t>
      </w:r>
      <w:r w:rsidRPr="004D7162">
        <w:rPr>
          <w:lang w:val="it-IT"/>
        </w:rPr>
        <w:t>- preluarea integrală sau parțială a cheltuielilor aferente lucrărilor de reabilitare corespunzătoare cotei proprietarilor de clădiri</w:t>
      </w:r>
      <w:r w:rsidRPr="004D7162">
        <w:t>;</w:t>
      </w:r>
    </w:p>
    <w:p w14:paraId="4A8931E3" w14:textId="77777777" w:rsidR="00E87242" w:rsidRPr="004D7162" w:rsidRDefault="000F532E">
      <w:pPr>
        <w:keepLines/>
        <w:numPr>
          <w:ilvl w:val="0"/>
          <w:numId w:val="7"/>
        </w:numPr>
        <w:suppressLineNumbers/>
        <w:suppressAutoHyphens/>
        <w:ind w:left="680"/>
        <w:jc w:val="both"/>
        <w:rPr>
          <w:lang w:val="it-IT"/>
        </w:rPr>
      </w:pPr>
      <w:r w:rsidRPr="004D7162">
        <w:rPr>
          <w:b/>
          <w:lang w:val="it-IT"/>
        </w:rPr>
        <w:t>finanţator/cofinanţator</w:t>
      </w:r>
      <w:r w:rsidRPr="004D7162">
        <w:rPr>
          <w:lang w:val="it-IT"/>
        </w:rPr>
        <w:t xml:space="preserve"> - autoritatea administraţiei publice locale, care acordă sprijin financiar în condiţiile prezentului Program; </w:t>
      </w:r>
    </w:p>
    <w:p w14:paraId="0C4BA371" w14:textId="77777777" w:rsidR="00E87242" w:rsidRPr="004D7162" w:rsidRDefault="00233085">
      <w:pPr>
        <w:keepLines/>
        <w:numPr>
          <w:ilvl w:val="0"/>
          <w:numId w:val="7"/>
        </w:numPr>
        <w:suppressLineNumbers/>
        <w:suppressAutoHyphens/>
        <w:ind w:left="680"/>
        <w:jc w:val="both"/>
        <w:rPr>
          <w:lang w:val="it-IT"/>
        </w:rPr>
      </w:pPr>
      <w:r w:rsidRPr="004D7162">
        <w:rPr>
          <w:b/>
          <w:lang w:val="it-IT"/>
        </w:rPr>
        <w:t xml:space="preserve">expertiza tehnică </w:t>
      </w:r>
      <w:r w:rsidRPr="004D7162">
        <w:rPr>
          <w:lang w:val="it-IT"/>
        </w:rPr>
        <w:t xml:space="preserve">- reprezintă acea documentație tehnică realizată de un expert tehnic autorizat de către </w:t>
      </w:r>
      <w:r w:rsidRPr="004D7162">
        <w:rPr>
          <w:i/>
          <w:lang w:val="it-IT"/>
        </w:rPr>
        <w:t>Minist</w:t>
      </w:r>
      <w:r w:rsidR="004E19D9" w:rsidRPr="004D7162">
        <w:rPr>
          <w:i/>
          <w:lang w:val="it-IT"/>
        </w:rPr>
        <w:t>e</w:t>
      </w:r>
      <w:r w:rsidRPr="004D7162">
        <w:rPr>
          <w:i/>
          <w:lang w:val="it-IT"/>
        </w:rPr>
        <w:t>rul dezvoltării, lucrărilor publice și administrației</w:t>
      </w:r>
      <w:r w:rsidRPr="004D7162">
        <w:rPr>
          <w:lang w:val="it-IT"/>
        </w:rPr>
        <w:t xml:space="preserve">, în urma căreia se determină starea tehnică a structurii de rezistență a întregii clădiri, conform </w:t>
      </w:r>
      <w:r w:rsidR="00C917BF" w:rsidRPr="004D7162">
        <w:rPr>
          <w:lang w:val="it-IT"/>
        </w:rPr>
        <w:t>H.G.</w:t>
      </w:r>
      <w:r w:rsidR="003C1CD2" w:rsidRPr="004D7162">
        <w:rPr>
          <w:lang w:val="it-IT"/>
        </w:rPr>
        <w:t xml:space="preserve"> nr. 742/2018</w:t>
      </w:r>
      <w:r w:rsidR="00806A34" w:rsidRPr="004D7162">
        <w:rPr>
          <w:lang w:val="it-IT"/>
        </w:rPr>
        <w:t xml:space="preserve"> </w:t>
      </w:r>
      <w:r w:rsidR="006E1031" w:rsidRPr="004D7162">
        <w:rPr>
          <w:lang w:val="it-IT"/>
        </w:rPr>
        <w:t>și Legea nr. 10/1995</w:t>
      </w:r>
      <w:r w:rsidR="006E1031" w:rsidRPr="004D7162">
        <w:t>;</w:t>
      </w:r>
    </w:p>
    <w:p w14:paraId="4CC9CE96" w14:textId="77777777" w:rsidR="00E87242" w:rsidRPr="004D7162" w:rsidRDefault="006E1031">
      <w:pPr>
        <w:numPr>
          <w:ilvl w:val="0"/>
          <w:numId w:val="7"/>
        </w:numPr>
        <w:autoSpaceDE w:val="0"/>
        <w:autoSpaceDN w:val="0"/>
        <w:adjustRightInd w:val="0"/>
        <w:ind w:left="680"/>
        <w:jc w:val="both"/>
        <w:rPr>
          <w:lang w:val="it-IT"/>
        </w:rPr>
      </w:pPr>
      <w:r w:rsidRPr="004D7162">
        <w:rPr>
          <w:b/>
          <w:lang w:val="it-IT"/>
        </w:rPr>
        <w:t xml:space="preserve">condominiu </w:t>
      </w:r>
      <w:r w:rsidRPr="004D7162">
        <w:rPr>
          <w:lang w:val="it-IT"/>
        </w:rPr>
        <w:t xml:space="preserve">- </w:t>
      </w:r>
      <w:r w:rsidRPr="004D7162">
        <w:t xml:space="preserve">imobil format din teren cu una sau mai multe construcţii, în care există </w:t>
      </w:r>
      <w:r w:rsidRPr="004D7162">
        <w:rPr>
          <w:bCs/>
        </w:rPr>
        <w:t>cel</w:t>
      </w:r>
      <w:r w:rsidRPr="004D7162">
        <w:rPr>
          <w:b/>
        </w:rPr>
        <w:t xml:space="preserve"> </w:t>
      </w:r>
      <w:r w:rsidRPr="004D7162">
        <w:t>puţin 3 proprietăţi individuale reprezentate de locuinţe sau spaţii cu altă destinaţie, după caz, şi cote-părţi indivize de proprietate comună;</w:t>
      </w:r>
    </w:p>
    <w:p w14:paraId="75073498" w14:textId="77777777" w:rsidR="00E87242" w:rsidRPr="004D7162" w:rsidRDefault="00B4317F">
      <w:pPr>
        <w:numPr>
          <w:ilvl w:val="0"/>
          <w:numId w:val="7"/>
        </w:numPr>
        <w:autoSpaceDE w:val="0"/>
        <w:autoSpaceDN w:val="0"/>
        <w:adjustRightInd w:val="0"/>
        <w:ind w:left="680"/>
        <w:jc w:val="both"/>
        <w:rPr>
          <w:rStyle w:val="salnbdy"/>
          <w:rFonts w:ascii="Times New Roman" w:hAnsi="Times New Roman"/>
          <w:color w:val="auto"/>
          <w:sz w:val="24"/>
          <w:szCs w:val="24"/>
          <w:shd w:val="clear" w:color="auto" w:fill="auto"/>
          <w:lang w:val="it-IT"/>
        </w:rPr>
      </w:pPr>
      <w:r w:rsidRPr="004D7162">
        <w:rPr>
          <w:rStyle w:val="salnbdy"/>
          <w:rFonts w:ascii="Times New Roman" w:hAnsi="Times New Roman"/>
          <w:b/>
          <w:bCs/>
          <w:sz w:val="24"/>
          <w:szCs w:val="24"/>
        </w:rPr>
        <w:t xml:space="preserve">cota-parte indiviză din proprietatea comună </w:t>
      </w:r>
      <w:r w:rsidRPr="004D7162">
        <w:rPr>
          <w:rStyle w:val="salnbdy"/>
          <w:rFonts w:ascii="Times New Roman" w:hAnsi="Times New Roman"/>
          <w:sz w:val="24"/>
          <w:szCs w:val="24"/>
        </w:rPr>
        <w:t>-</w:t>
      </w:r>
      <w:r w:rsidRPr="004D7162">
        <w:rPr>
          <w:rStyle w:val="salnbdy"/>
          <w:rFonts w:ascii="Times New Roman" w:hAnsi="Times New Roman"/>
          <w:b/>
          <w:bCs/>
          <w:sz w:val="24"/>
          <w:szCs w:val="24"/>
        </w:rPr>
        <w:t xml:space="preserve"> </w:t>
      </w:r>
      <w:r w:rsidR="006E10E6" w:rsidRPr="004D7162">
        <w:rPr>
          <w:rStyle w:val="salnbdy"/>
          <w:rFonts w:ascii="Times New Roman" w:hAnsi="Times New Roman"/>
          <w:bCs/>
          <w:sz w:val="24"/>
          <w:szCs w:val="24"/>
        </w:rPr>
        <w:t>este procentul înscris în cartea funciară în baza unei documentații cadastrale sau, în lips</w:t>
      </w:r>
      <w:r w:rsidR="00F225CC" w:rsidRPr="004D7162">
        <w:rPr>
          <w:rStyle w:val="salnbdy"/>
          <w:rFonts w:ascii="Times New Roman" w:hAnsi="Times New Roman"/>
          <w:bCs/>
          <w:sz w:val="24"/>
          <w:szCs w:val="24"/>
        </w:rPr>
        <w:t>ă</w:t>
      </w:r>
      <w:r w:rsidR="006E10E6" w:rsidRPr="004D7162">
        <w:rPr>
          <w:rStyle w:val="salnbdy"/>
          <w:rFonts w:ascii="Times New Roman" w:hAnsi="Times New Roman"/>
          <w:bCs/>
          <w:sz w:val="24"/>
          <w:szCs w:val="24"/>
        </w:rPr>
        <w:t>, cele din actul de proprietate</w:t>
      </w:r>
      <w:r w:rsidR="00C017CE" w:rsidRPr="004D7162">
        <w:rPr>
          <w:rStyle w:val="salnbdy"/>
          <w:rFonts w:ascii="Times New Roman" w:hAnsi="Times New Roman"/>
          <w:bCs/>
          <w:sz w:val="24"/>
          <w:szCs w:val="24"/>
        </w:rPr>
        <w:t>;</w:t>
      </w:r>
    </w:p>
    <w:p w14:paraId="30799ED6" w14:textId="77777777" w:rsidR="00E87242" w:rsidRPr="004D7162" w:rsidRDefault="00F225CC">
      <w:pPr>
        <w:numPr>
          <w:ilvl w:val="0"/>
          <w:numId w:val="7"/>
        </w:numPr>
        <w:autoSpaceDE w:val="0"/>
        <w:autoSpaceDN w:val="0"/>
        <w:adjustRightInd w:val="0"/>
        <w:ind w:left="680"/>
        <w:jc w:val="both"/>
        <w:rPr>
          <w:lang w:val="it-IT"/>
        </w:rPr>
      </w:pPr>
      <w:r w:rsidRPr="004D7162">
        <w:rPr>
          <w:b/>
          <w:lang w:val="it-IT"/>
        </w:rPr>
        <w:t>responsabil tehnic</w:t>
      </w:r>
      <w:r w:rsidRPr="004D7162">
        <w:rPr>
          <w:lang w:val="it-IT"/>
        </w:rPr>
        <w:t xml:space="preserve"> - persoană desemnată de c</w:t>
      </w:r>
      <w:r w:rsidRPr="004D7162">
        <w:rPr>
          <w:lang w:val="ro-RO"/>
        </w:rPr>
        <w:t>ă</w:t>
      </w:r>
      <w:r w:rsidRPr="004D7162">
        <w:rPr>
          <w:lang w:val="it-IT"/>
        </w:rPr>
        <w:t xml:space="preserve">tre finanțator, prin compartimentul de specialitate, care </w:t>
      </w:r>
      <w:r w:rsidRPr="004D7162">
        <w:rPr>
          <w:lang w:val="ro-RO"/>
        </w:rPr>
        <w:t xml:space="preserve">întocmeşte documentele necesare demarării procedurilor de achiziţie publică, </w:t>
      </w:r>
      <w:r w:rsidRPr="004D7162">
        <w:t xml:space="preserve">participă la evaluarea ofertelor tehnice în procedura de achiziție publică a lucrărilor de reabilitare, </w:t>
      </w:r>
      <w:r w:rsidRPr="004D7162">
        <w:rPr>
          <w:lang w:val="ro-RO"/>
        </w:rPr>
        <w:t>coordonează colaborarea între echipa tehnică (proiectant, diriginte de șantier</w:t>
      </w:r>
      <w:r w:rsidR="00426078" w:rsidRPr="004D7162">
        <w:rPr>
          <w:lang w:val="ro-RO"/>
        </w:rPr>
        <w:t xml:space="preserve"> și </w:t>
      </w:r>
      <w:r w:rsidRPr="004D7162">
        <w:rPr>
          <w:lang w:val="ro-RO"/>
        </w:rPr>
        <w:t>consultant</w:t>
      </w:r>
      <w:r w:rsidR="00426078" w:rsidRPr="004D7162">
        <w:rPr>
          <w:lang w:val="ro-RO"/>
        </w:rPr>
        <w:t>ul</w:t>
      </w:r>
      <w:r w:rsidRPr="004D7162">
        <w:rPr>
          <w:lang w:val="ro-RO"/>
        </w:rPr>
        <w:t xml:space="preserve"> tehnic) şi executantul de lucrări, </w:t>
      </w:r>
      <w:r w:rsidRPr="004D7162">
        <w:t xml:space="preserve">oferă consultanță beneficiarului pe parcursul întocmirii documentației, </w:t>
      </w:r>
      <w:r w:rsidRPr="004D7162">
        <w:rPr>
          <w:lang w:val="it-IT"/>
        </w:rPr>
        <w:t>urmărește derularea și evoluția lucrărilor de intervenție și înaintează spre plată situațiile de lucrări verificate și avizate de consultantul tehnic</w:t>
      </w:r>
      <w:r w:rsidRPr="004D7162">
        <w:t>;</w:t>
      </w:r>
    </w:p>
    <w:p w14:paraId="44CF35B5" w14:textId="77777777" w:rsidR="00E87242" w:rsidRPr="004D7162" w:rsidRDefault="00F225CC">
      <w:pPr>
        <w:keepLines/>
        <w:numPr>
          <w:ilvl w:val="0"/>
          <w:numId w:val="7"/>
        </w:numPr>
        <w:suppressLineNumbers/>
        <w:suppressAutoHyphens/>
        <w:autoSpaceDE w:val="0"/>
        <w:autoSpaceDN w:val="0"/>
        <w:adjustRightInd w:val="0"/>
        <w:ind w:left="680"/>
        <w:jc w:val="both"/>
        <w:rPr>
          <w:lang w:val="it-IT"/>
        </w:rPr>
      </w:pPr>
      <w:r w:rsidRPr="004D7162">
        <w:rPr>
          <w:b/>
        </w:rPr>
        <w:t xml:space="preserve">consultant tehnic </w:t>
      </w:r>
      <w:r w:rsidRPr="004D7162">
        <w:rPr>
          <w:lang w:val="it-IT"/>
        </w:rPr>
        <w:t>-</w:t>
      </w:r>
      <w:r w:rsidRPr="004D7162">
        <w:rPr>
          <w:b/>
        </w:rPr>
        <w:t xml:space="preserve"> </w:t>
      </w:r>
      <w:r w:rsidRPr="004D7162">
        <w:t>persoană contractată de către finanțator, care participă la evaluarea ofertelor tehnice în procedura de achiziție publică, care acționează în numele finanțatorului în relația cu executantul, dirigintele de șantier și beneficiarul, care verifică tehnic proiectul de reabilitare, care oferă consultanță be</w:t>
      </w:r>
      <w:r w:rsidR="00725A78" w:rsidRPr="004D7162">
        <w:t>neficiarului și finanțatorului</w:t>
      </w:r>
      <w:r w:rsidRPr="004D7162">
        <w:t xml:space="preserve"> și verifică respectarea soluțiilor tehnice date de proiectant, verifică și avizează calitatea lucrărilor de intervenție și situațiile de lucrări depuse de constructor pe baza lucrărilor real executate, verificate și acceptate de către dirigintele de șantier și însușite de c</w:t>
      </w:r>
      <w:r w:rsidRPr="004D7162">
        <w:rPr>
          <w:lang w:val="ro-RO"/>
        </w:rPr>
        <w:t xml:space="preserve">ătre </w:t>
      </w:r>
      <w:r w:rsidRPr="004D7162">
        <w:t>b</w:t>
      </w:r>
      <w:r w:rsidRPr="004D7162">
        <w:rPr>
          <w:lang w:val="ro-RO"/>
        </w:rPr>
        <w:t>eneficiar;</w:t>
      </w:r>
    </w:p>
    <w:p w14:paraId="5C4C42E9" w14:textId="77777777" w:rsidR="00E87242" w:rsidRPr="004D7162" w:rsidRDefault="003E2E45">
      <w:pPr>
        <w:numPr>
          <w:ilvl w:val="0"/>
          <w:numId w:val="7"/>
        </w:numPr>
        <w:autoSpaceDE w:val="0"/>
        <w:autoSpaceDN w:val="0"/>
        <w:adjustRightInd w:val="0"/>
        <w:ind w:left="680"/>
        <w:jc w:val="both"/>
        <w:rPr>
          <w:lang w:val="it-IT"/>
        </w:rPr>
      </w:pPr>
      <w:r w:rsidRPr="004D7162">
        <w:rPr>
          <w:b/>
          <w:bCs/>
          <w:lang w:val="it-IT"/>
        </w:rPr>
        <w:t xml:space="preserve">diriginte de șantier </w:t>
      </w:r>
      <w:r w:rsidRPr="004D7162">
        <w:rPr>
          <w:lang w:val="it-IT"/>
        </w:rPr>
        <w:t xml:space="preserve">- </w:t>
      </w:r>
      <w:bookmarkStart w:id="3" w:name="_Hlk88490249"/>
      <w:r w:rsidR="0065210B" w:rsidRPr="004D7162">
        <w:rPr>
          <w:lang w:val="it-IT"/>
        </w:rPr>
        <w:t>specialist autorizat</w:t>
      </w:r>
      <w:r w:rsidR="0065210B" w:rsidRPr="004D7162">
        <w:t>, persoan</w:t>
      </w:r>
      <w:r w:rsidR="009350AE" w:rsidRPr="004D7162">
        <w:t>ă</w:t>
      </w:r>
      <w:r w:rsidR="0065210B" w:rsidRPr="004D7162">
        <w:t xml:space="preserve"> fizică angajată de către beneficiar, cu obligații privind asigurarea verificării corecte a lucrărilor de construcții pe tot parcursul lucrărilor, conform art. </w:t>
      </w:r>
      <w:r w:rsidR="00F225CC" w:rsidRPr="004D7162">
        <w:t>44</w:t>
      </w:r>
      <w:r w:rsidR="0065210B" w:rsidRPr="004D7162">
        <w:t>, Ordin nr. 1496/2011</w:t>
      </w:r>
      <w:r w:rsidR="00D96688" w:rsidRPr="004D7162">
        <w:t>, care colaborează cu consultantul tehnic și cu responsabilul tehnic</w:t>
      </w:r>
      <w:r w:rsidR="0065210B" w:rsidRPr="004D7162">
        <w:t>;</w:t>
      </w:r>
      <w:bookmarkEnd w:id="3"/>
    </w:p>
    <w:p w14:paraId="74AFBC88" w14:textId="77777777" w:rsidR="00E87242" w:rsidRPr="004D7162" w:rsidRDefault="00934E3C">
      <w:pPr>
        <w:numPr>
          <w:ilvl w:val="0"/>
          <w:numId w:val="7"/>
        </w:numPr>
        <w:autoSpaceDE w:val="0"/>
        <w:autoSpaceDN w:val="0"/>
        <w:adjustRightInd w:val="0"/>
        <w:ind w:left="680"/>
        <w:jc w:val="both"/>
        <w:rPr>
          <w:lang w:val="it-IT"/>
        </w:rPr>
      </w:pPr>
      <w:r w:rsidRPr="004D7162">
        <w:rPr>
          <w:b/>
          <w:bCs/>
          <w:lang w:val="it-IT"/>
        </w:rPr>
        <w:lastRenderedPageBreak/>
        <w:t>echipamente tehnice</w:t>
      </w:r>
      <w:r w:rsidRPr="004D7162">
        <w:rPr>
          <w:bCs/>
          <w:lang w:val="it-IT"/>
        </w:rPr>
        <w:t xml:space="preserve"> </w:t>
      </w:r>
      <w:r w:rsidR="00CE6EE0" w:rsidRPr="004D7162">
        <w:rPr>
          <w:lang w:val="it-IT"/>
        </w:rPr>
        <w:t>-</w:t>
      </w:r>
      <w:r w:rsidRPr="004D7162">
        <w:rPr>
          <w:bCs/>
          <w:lang w:val="it-IT"/>
        </w:rPr>
        <w:t xml:space="preserve"> echipamente care fac parte </w:t>
      </w:r>
      <w:r w:rsidRPr="004D7162">
        <w:rPr>
          <w:bCs/>
        </w:rPr>
        <w:t>din sistemele de alimentare cu apă, energie electrică, termoficare, telecomunicaţii, transport în comun, a automatelor pentru semnalizare rutieră şi altele de această natură;</w:t>
      </w:r>
    </w:p>
    <w:p w14:paraId="14E0B016" w14:textId="77777777" w:rsidR="00E87242" w:rsidRPr="004D7162" w:rsidRDefault="00626365">
      <w:pPr>
        <w:keepLines/>
        <w:numPr>
          <w:ilvl w:val="0"/>
          <w:numId w:val="7"/>
        </w:numPr>
        <w:suppressLineNumbers/>
        <w:suppressAutoHyphens/>
        <w:ind w:left="680"/>
        <w:jc w:val="both"/>
        <w:rPr>
          <w:lang w:val="it-IT"/>
        </w:rPr>
      </w:pPr>
      <w:r w:rsidRPr="004D7162">
        <w:rPr>
          <w:b/>
          <w:lang w:val="it-IT"/>
        </w:rPr>
        <w:t xml:space="preserve">zi </w:t>
      </w:r>
      <w:r w:rsidR="003E2E45" w:rsidRPr="004D7162">
        <w:rPr>
          <w:lang w:val="it-IT"/>
        </w:rPr>
        <w:t>-</w:t>
      </w:r>
      <w:r w:rsidRPr="004D7162">
        <w:rPr>
          <w:lang w:val="it-IT"/>
        </w:rPr>
        <w:t xml:space="preserve"> zi lucrătoare</w:t>
      </w:r>
      <w:r w:rsidR="000B5BF1" w:rsidRPr="004D7162">
        <w:rPr>
          <w:lang w:val="it-IT"/>
        </w:rPr>
        <w:t>.</w:t>
      </w:r>
    </w:p>
    <w:p w14:paraId="0ACFE714" w14:textId="77777777" w:rsidR="000167B9" w:rsidRPr="004D7162" w:rsidRDefault="000167B9" w:rsidP="0080362B">
      <w:pPr>
        <w:keepLines/>
        <w:suppressLineNumbers/>
        <w:suppressAutoHyphens/>
        <w:jc w:val="both"/>
        <w:rPr>
          <w:lang w:val="it-IT"/>
        </w:rPr>
      </w:pPr>
    </w:p>
    <w:p w14:paraId="64E0AEC0" w14:textId="77777777" w:rsidR="001B296A" w:rsidRPr="004D7162" w:rsidRDefault="00626365" w:rsidP="0089381A">
      <w:pPr>
        <w:pStyle w:val="Heading1"/>
        <w:rPr>
          <w:rFonts w:ascii="Times New Roman" w:hAnsi="Times New Roman"/>
          <w:sz w:val="28"/>
          <w:szCs w:val="28"/>
        </w:rPr>
      </w:pPr>
      <w:bookmarkStart w:id="4" w:name="_Toc126567718"/>
      <w:r w:rsidRPr="004D7162">
        <w:rPr>
          <w:rFonts w:ascii="Times New Roman" w:hAnsi="Times New Roman"/>
          <w:sz w:val="28"/>
          <w:szCs w:val="28"/>
        </w:rPr>
        <w:t>4</w:t>
      </w:r>
      <w:r w:rsidR="00F634F5" w:rsidRPr="004D7162">
        <w:rPr>
          <w:rFonts w:ascii="Times New Roman" w:hAnsi="Times New Roman"/>
          <w:sz w:val="28"/>
          <w:szCs w:val="28"/>
        </w:rPr>
        <w:t>. CADRU</w:t>
      </w:r>
      <w:r w:rsidR="001B296A" w:rsidRPr="004D7162">
        <w:rPr>
          <w:rFonts w:ascii="Times New Roman" w:hAnsi="Times New Roman"/>
          <w:sz w:val="28"/>
          <w:szCs w:val="28"/>
        </w:rPr>
        <w:t xml:space="preserve"> LEGAL</w:t>
      </w:r>
      <w:bookmarkEnd w:id="4"/>
    </w:p>
    <w:p w14:paraId="1A9CD657" w14:textId="77777777" w:rsidR="000570AA" w:rsidRPr="004D7162" w:rsidRDefault="000570AA" w:rsidP="000570AA">
      <w:pPr>
        <w:keepLines/>
        <w:suppressLineNumbers/>
        <w:suppressAutoHyphens/>
        <w:jc w:val="both"/>
        <w:rPr>
          <w:b/>
        </w:rPr>
      </w:pPr>
    </w:p>
    <w:p w14:paraId="0DD7923D" w14:textId="77777777" w:rsidR="00362058" w:rsidRPr="004D7162" w:rsidRDefault="003722C4" w:rsidP="000570AA">
      <w:pPr>
        <w:keepLines/>
        <w:suppressLineNumbers/>
        <w:suppressAutoHyphens/>
        <w:jc w:val="both"/>
      </w:pPr>
      <w:r w:rsidRPr="004D7162">
        <w:t xml:space="preserve">Cadrul legal care reglementează dispozițiile prezentului Program </w:t>
      </w:r>
      <w:r w:rsidR="00B2485E" w:rsidRPr="004D7162">
        <w:t>este</w:t>
      </w:r>
      <w:r w:rsidRPr="004D7162">
        <w:t>:</w:t>
      </w:r>
    </w:p>
    <w:p w14:paraId="2211DE57" w14:textId="77777777" w:rsidR="00E87242" w:rsidRPr="004D7162" w:rsidRDefault="001B296A">
      <w:pPr>
        <w:pStyle w:val="ListParagraph"/>
        <w:numPr>
          <w:ilvl w:val="0"/>
          <w:numId w:val="9"/>
        </w:numPr>
        <w:ind w:left="680"/>
        <w:jc w:val="both"/>
        <w:rPr>
          <w:rFonts w:ascii="Times New Roman" w:hAnsi="Times New Roman"/>
          <w:sz w:val="24"/>
          <w:szCs w:val="24"/>
          <w:lang w:val="en-US"/>
        </w:rPr>
      </w:pPr>
      <w:r w:rsidRPr="004D7162">
        <w:rPr>
          <w:rFonts w:ascii="Times New Roman" w:hAnsi="Times New Roman"/>
          <w:sz w:val="24"/>
          <w:szCs w:val="24"/>
        </w:rPr>
        <w:t xml:space="preserve">Legea nr. 153/2011 </w:t>
      </w:r>
      <w:r w:rsidR="007D23D8" w:rsidRPr="004D7162">
        <w:rPr>
          <w:rFonts w:ascii="Times New Roman" w:hAnsi="Times New Roman"/>
          <w:sz w:val="24"/>
          <w:szCs w:val="24"/>
        </w:rPr>
        <w:t xml:space="preserve">actualizată, </w:t>
      </w:r>
      <w:r w:rsidRPr="004D7162">
        <w:rPr>
          <w:rFonts w:ascii="Times New Roman" w:hAnsi="Times New Roman"/>
          <w:sz w:val="24"/>
          <w:szCs w:val="24"/>
        </w:rPr>
        <w:t>privind măsuri de creştere a calităţii arhitectural-ambientale a c</w:t>
      </w:r>
      <w:r w:rsidR="007D23D8" w:rsidRPr="004D7162">
        <w:rPr>
          <w:rFonts w:ascii="Times New Roman" w:hAnsi="Times New Roman"/>
          <w:sz w:val="24"/>
          <w:szCs w:val="24"/>
        </w:rPr>
        <w:t>lădirilor</w:t>
      </w:r>
      <w:r w:rsidR="00F634F5" w:rsidRPr="004D7162">
        <w:rPr>
          <w:rFonts w:ascii="Times New Roman" w:hAnsi="Times New Roman"/>
          <w:sz w:val="24"/>
          <w:szCs w:val="24"/>
          <w:lang w:val="en-US"/>
        </w:rPr>
        <w:t>;</w:t>
      </w:r>
    </w:p>
    <w:p w14:paraId="228B8194" w14:textId="77777777" w:rsidR="00E87242" w:rsidRPr="004D7162" w:rsidRDefault="001B296A">
      <w:pPr>
        <w:pStyle w:val="ListParagraph"/>
        <w:numPr>
          <w:ilvl w:val="0"/>
          <w:numId w:val="9"/>
        </w:numPr>
        <w:ind w:left="680"/>
        <w:jc w:val="both"/>
        <w:rPr>
          <w:rFonts w:ascii="Times New Roman" w:hAnsi="Times New Roman"/>
          <w:sz w:val="24"/>
          <w:szCs w:val="24"/>
        </w:rPr>
      </w:pPr>
      <w:r w:rsidRPr="004D7162">
        <w:rPr>
          <w:rFonts w:ascii="Times New Roman" w:hAnsi="Times New Roman"/>
          <w:sz w:val="24"/>
          <w:szCs w:val="24"/>
        </w:rPr>
        <w:t xml:space="preserve">Legea nr. 422/2001 </w:t>
      </w:r>
      <w:r w:rsidR="00007991" w:rsidRPr="004D7162">
        <w:rPr>
          <w:rFonts w:ascii="Times New Roman" w:hAnsi="Times New Roman"/>
          <w:sz w:val="24"/>
          <w:szCs w:val="24"/>
        </w:rPr>
        <w:t>republicată</w:t>
      </w:r>
      <w:r w:rsidR="00B93EE5" w:rsidRPr="004D7162">
        <w:rPr>
          <w:rFonts w:ascii="Times New Roman" w:hAnsi="Times New Roman"/>
          <w:sz w:val="24"/>
          <w:szCs w:val="24"/>
        </w:rPr>
        <w:t xml:space="preserve">, </w:t>
      </w:r>
      <w:r w:rsidRPr="004D7162">
        <w:rPr>
          <w:rFonts w:ascii="Times New Roman" w:hAnsi="Times New Roman"/>
          <w:sz w:val="24"/>
          <w:szCs w:val="24"/>
        </w:rPr>
        <w:t>privind protejarea monumentelor istorice</w:t>
      </w:r>
      <w:r w:rsidR="00007991" w:rsidRPr="004D7162">
        <w:rPr>
          <w:rFonts w:ascii="Times New Roman" w:hAnsi="Times New Roman"/>
          <w:sz w:val="24"/>
          <w:szCs w:val="24"/>
          <w:lang w:val="en-US"/>
        </w:rPr>
        <w:t>;</w:t>
      </w:r>
    </w:p>
    <w:p w14:paraId="5CF6D9AA" w14:textId="77777777" w:rsidR="00E87242" w:rsidRPr="004D7162" w:rsidRDefault="001B296A">
      <w:pPr>
        <w:pStyle w:val="ListParagraph"/>
        <w:keepLines/>
        <w:numPr>
          <w:ilvl w:val="0"/>
          <w:numId w:val="9"/>
        </w:numPr>
        <w:suppressLineNumbers/>
        <w:suppressAutoHyphens/>
        <w:spacing w:after="0" w:line="240" w:lineRule="auto"/>
        <w:ind w:left="680"/>
        <w:jc w:val="both"/>
        <w:rPr>
          <w:rFonts w:ascii="Times New Roman" w:hAnsi="Times New Roman"/>
          <w:sz w:val="24"/>
          <w:szCs w:val="24"/>
        </w:rPr>
      </w:pPr>
      <w:r w:rsidRPr="004D7162">
        <w:rPr>
          <w:rFonts w:ascii="Times New Roman" w:hAnsi="Times New Roman"/>
          <w:sz w:val="24"/>
          <w:szCs w:val="24"/>
        </w:rPr>
        <w:t xml:space="preserve">Legea nr. 10/1995 </w:t>
      </w:r>
      <w:r w:rsidR="007D23D8" w:rsidRPr="004D7162">
        <w:rPr>
          <w:rFonts w:ascii="Times New Roman" w:hAnsi="Times New Roman"/>
          <w:sz w:val="24"/>
          <w:szCs w:val="24"/>
        </w:rPr>
        <w:t xml:space="preserve">republicată, </w:t>
      </w:r>
      <w:r w:rsidRPr="004D7162">
        <w:rPr>
          <w:rFonts w:ascii="Times New Roman" w:hAnsi="Times New Roman"/>
          <w:sz w:val="24"/>
          <w:szCs w:val="24"/>
        </w:rPr>
        <w:t>privind calitatea în constru</w:t>
      </w:r>
      <w:r w:rsidR="007D23D8" w:rsidRPr="004D7162">
        <w:rPr>
          <w:rFonts w:ascii="Times New Roman" w:hAnsi="Times New Roman"/>
          <w:sz w:val="24"/>
          <w:szCs w:val="24"/>
        </w:rPr>
        <w:t>cţii</w:t>
      </w:r>
      <w:r w:rsidRPr="004D7162">
        <w:rPr>
          <w:rFonts w:ascii="Times New Roman" w:hAnsi="Times New Roman"/>
          <w:sz w:val="24"/>
          <w:szCs w:val="24"/>
        </w:rPr>
        <w:t>;</w:t>
      </w:r>
    </w:p>
    <w:p w14:paraId="050932DE" w14:textId="77777777" w:rsidR="00E87242" w:rsidRPr="004D7162" w:rsidRDefault="001B296A">
      <w:pPr>
        <w:pStyle w:val="ListParagraph"/>
        <w:numPr>
          <w:ilvl w:val="0"/>
          <w:numId w:val="9"/>
        </w:numPr>
        <w:ind w:left="680"/>
        <w:jc w:val="both"/>
        <w:rPr>
          <w:rFonts w:ascii="Times New Roman" w:hAnsi="Times New Roman"/>
          <w:sz w:val="24"/>
          <w:szCs w:val="24"/>
        </w:rPr>
      </w:pPr>
      <w:r w:rsidRPr="004D7162">
        <w:rPr>
          <w:rFonts w:ascii="Times New Roman" w:hAnsi="Times New Roman"/>
          <w:sz w:val="24"/>
          <w:szCs w:val="24"/>
        </w:rPr>
        <w:t>Legea nr. 50/1991</w:t>
      </w:r>
      <w:r w:rsidR="007D23D8" w:rsidRPr="004D7162">
        <w:rPr>
          <w:rFonts w:ascii="Times New Roman" w:hAnsi="Times New Roman"/>
          <w:sz w:val="24"/>
          <w:szCs w:val="24"/>
        </w:rPr>
        <w:t xml:space="preserve"> republicată,</w:t>
      </w:r>
      <w:r w:rsidRPr="004D7162">
        <w:rPr>
          <w:rFonts w:ascii="Times New Roman" w:hAnsi="Times New Roman"/>
          <w:sz w:val="24"/>
          <w:szCs w:val="24"/>
        </w:rPr>
        <w:t xml:space="preserve"> privind autorizarea executării lucrărilor de cons</w:t>
      </w:r>
      <w:r w:rsidR="007D23D8" w:rsidRPr="004D7162">
        <w:rPr>
          <w:rFonts w:ascii="Times New Roman" w:hAnsi="Times New Roman"/>
          <w:sz w:val="24"/>
          <w:szCs w:val="24"/>
        </w:rPr>
        <w:t>trucţii</w:t>
      </w:r>
      <w:r w:rsidR="00007991" w:rsidRPr="004D7162">
        <w:rPr>
          <w:rFonts w:ascii="Times New Roman" w:hAnsi="Times New Roman"/>
          <w:sz w:val="24"/>
          <w:szCs w:val="24"/>
        </w:rPr>
        <w:t>;</w:t>
      </w:r>
    </w:p>
    <w:p w14:paraId="4CF11589" w14:textId="77777777" w:rsidR="00E87242" w:rsidRPr="004D7162" w:rsidRDefault="001B296A">
      <w:pPr>
        <w:pStyle w:val="ListParagraph"/>
        <w:keepLines/>
        <w:numPr>
          <w:ilvl w:val="0"/>
          <w:numId w:val="9"/>
        </w:numPr>
        <w:suppressLineNumbers/>
        <w:suppressAutoHyphens/>
        <w:spacing w:after="0" w:line="240" w:lineRule="auto"/>
        <w:ind w:left="680"/>
        <w:jc w:val="both"/>
        <w:rPr>
          <w:rFonts w:ascii="Times New Roman" w:hAnsi="Times New Roman"/>
          <w:sz w:val="24"/>
          <w:szCs w:val="24"/>
        </w:rPr>
      </w:pPr>
      <w:r w:rsidRPr="004D7162">
        <w:rPr>
          <w:rFonts w:ascii="Times New Roman" w:hAnsi="Times New Roman"/>
          <w:sz w:val="24"/>
          <w:szCs w:val="24"/>
        </w:rPr>
        <w:t>Hotărârea de Guver</w:t>
      </w:r>
      <w:r w:rsidR="00544536" w:rsidRPr="004D7162">
        <w:rPr>
          <w:rFonts w:ascii="Times New Roman" w:hAnsi="Times New Roman"/>
          <w:sz w:val="24"/>
          <w:szCs w:val="24"/>
        </w:rPr>
        <w:t>n</w:t>
      </w:r>
      <w:r w:rsidRPr="004D7162">
        <w:rPr>
          <w:rFonts w:ascii="Times New Roman" w:hAnsi="Times New Roman"/>
          <w:sz w:val="24"/>
          <w:szCs w:val="24"/>
        </w:rPr>
        <w:t xml:space="preserve"> 907/2016, privind etapele de elaborare şi conţinutul-cadru al documentaţiilor tehnico-economice aferente obiectivelor/proiectelor de investiţii finanţate din fonduri publice</w:t>
      </w:r>
      <w:r w:rsidR="00007991" w:rsidRPr="004D7162">
        <w:rPr>
          <w:rFonts w:ascii="Times New Roman" w:hAnsi="Times New Roman"/>
          <w:sz w:val="24"/>
          <w:szCs w:val="24"/>
        </w:rPr>
        <w:t>;</w:t>
      </w:r>
    </w:p>
    <w:p w14:paraId="57D40D06" w14:textId="77777777" w:rsidR="00E87242" w:rsidRPr="004D7162" w:rsidRDefault="001B296A">
      <w:pPr>
        <w:pStyle w:val="ListParagraph"/>
        <w:numPr>
          <w:ilvl w:val="0"/>
          <w:numId w:val="9"/>
        </w:numPr>
        <w:ind w:left="680"/>
        <w:jc w:val="both"/>
        <w:rPr>
          <w:rFonts w:ascii="Times New Roman" w:hAnsi="Times New Roman"/>
          <w:sz w:val="24"/>
          <w:szCs w:val="24"/>
        </w:rPr>
      </w:pPr>
      <w:r w:rsidRPr="004D7162">
        <w:rPr>
          <w:rFonts w:ascii="Times New Roman" w:hAnsi="Times New Roman"/>
          <w:sz w:val="24"/>
          <w:szCs w:val="24"/>
        </w:rPr>
        <w:t>Legea nr. 207/2015 privind Codul de procedură fiscală, cu modificările şi completările ulterioare</w:t>
      </w:r>
      <w:r w:rsidR="00007991" w:rsidRPr="004D7162">
        <w:rPr>
          <w:rFonts w:ascii="Times New Roman" w:hAnsi="Times New Roman"/>
          <w:sz w:val="24"/>
          <w:szCs w:val="24"/>
        </w:rPr>
        <w:t>;</w:t>
      </w:r>
    </w:p>
    <w:p w14:paraId="7D047A5D" w14:textId="77777777" w:rsidR="00E87242" w:rsidRPr="004D7162" w:rsidRDefault="00AE0ACD">
      <w:pPr>
        <w:pStyle w:val="ListParagraph"/>
        <w:numPr>
          <w:ilvl w:val="0"/>
          <w:numId w:val="9"/>
        </w:numPr>
        <w:ind w:left="680"/>
        <w:jc w:val="both"/>
        <w:rPr>
          <w:rFonts w:ascii="Times New Roman" w:hAnsi="Times New Roman"/>
          <w:sz w:val="24"/>
          <w:szCs w:val="24"/>
        </w:rPr>
      </w:pPr>
      <w:r w:rsidRPr="004D7162">
        <w:rPr>
          <w:rFonts w:ascii="Times New Roman" w:hAnsi="Times New Roman"/>
          <w:sz w:val="24"/>
          <w:szCs w:val="24"/>
        </w:rPr>
        <w:t xml:space="preserve">Legea </w:t>
      </w:r>
      <w:r w:rsidR="001531D0" w:rsidRPr="004D7162">
        <w:rPr>
          <w:rFonts w:ascii="Times New Roman" w:hAnsi="Times New Roman"/>
          <w:sz w:val="24"/>
          <w:szCs w:val="24"/>
        </w:rPr>
        <w:t xml:space="preserve">nr. </w:t>
      </w:r>
      <w:r w:rsidRPr="004D7162">
        <w:rPr>
          <w:rFonts w:ascii="Times New Roman" w:hAnsi="Times New Roman"/>
          <w:sz w:val="24"/>
          <w:szCs w:val="24"/>
        </w:rPr>
        <w:t>196/2018 privind înființarea, organizarea și funcționarea asociațiilor de proprietari, cu modificările și completările ulterioare;</w:t>
      </w:r>
    </w:p>
    <w:p w14:paraId="2FD74429" w14:textId="77777777" w:rsidR="00E87242" w:rsidRPr="004D7162" w:rsidRDefault="001B296A">
      <w:pPr>
        <w:pStyle w:val="ListParagraph"/>
        <w:numPr>
          <w:ilvl w:val="0"/>
          <w:numId w:val="9"/>
        </w:numPr>
        <w:ind w:left="680"/>
        <w:jc w:val="both"/>
        <w:rPr>
          <w:rFonts w:ascii="Times New Roman" w:hAnsi="Times New Roman"/>
          <w:sz w:val="24"/>
          <w:szCs w:val="24"/>
        </w:rPr>
      </w:pPr>
      <w:r w:rsidRPr="004D7162">
        <w:rPr>
          <w:rFonts w:ascii="Times New Roman" w:hAnsi="Times New Roman"/>
          <w:sz w:val="24"/>
          <w:szCs w:val="24"/>
        </w:rPr>
        <w:t>Legea nr.</w:t>
      </w:r>
      <w:r w:rsidR="001531D0" w:rsidRPr="004D7162">
        <w:rPr>
          <w:rFonts w:ascii="Times New Roman" w:hAnsi="Times New Roman"/>
          <w:sz w:val="24"/>
          <w:szCs w:val="24"/>
        </w:rPr>
        <w:t xml:space="preserve"> </w:t>
      </w:r>
      <w:r w:rsidRPr="004D7162">
        <w:rPr>
          <w:rFonts w:ascii="Times New Roman" w:hAnsi="Times New Roman"/>
          <w:sz w:val="24"/>
          <w:szCs w:val="24"/>
        </w:rPr>
        <w:t>273/2006 privind finanțele publice locale</w:t>
      </w:r>
      <w:r w:rsidR="00AE0ACD" w:rsidRPr="004D7162">
        <w:rPr>
          <w:rFonts w:ascii="Times New Roman" w:hAnsi="Times New Roman"/>
          <w:sz w:val="24"/>
          <w:szCs w:val="24"/>
        </w:rPr>
        <w:t>, cu modificările şi completările ulterioare;</w:t>
      </w:r>
    </w:p>
    <w:p w14:paraId="705EB4D4" w14:textId="77777777" w:rsidR="00E87242" w:rsidRPr="004D7162" w:rsidRDefault="001B296A">
      <w:pPr>
        <w:pStyle w:val="ListParagraph"/>
        <w:keepLines/>
        <w:numPr>
          <w:ilvl w:val="0"/>
          <w:numId w:val="9"/>
        </w:numPr>
        <w:suppressLineNumbers/>
        <w:suppressAutoHyphens/>
        <w:spacing w:after="0" w:line="240" w:lineRule="auto"/>
        <w:ind w:left="680"/>
        <w:jc w:val="both"/>
        <w:rPr>
          <w:rFonts w:ascii="Times New Roman" w:hAnsi="Times New Roman"/>
          <w:sz w:val="24"/>
          <w:szCs w:val="24"/>
        </w:rPr>
      </w:pPr>
      <w:r w:rsidRPr="004D7162">
        <w:rPr>
          <w:rFonts w:ascii="Times New Roman" w:hAnsi="Times New Roman"/>
          <w:sz w:val="24"/>
          <w:szCs w:val="24"/>
        </w:rPr>
        <w:t xml:space="preserve">Legea contenciosului administrativ nr. 554/2004, cu modificările şi completările ulterioare; </w:t>
      </w:r>
    </w:p>
    <w:p w14:paraId="7C4C2458" w14:textId="77777777" w:rsidR="00E87242" w:rsidRPr="004D7162" w:rsidRDefault="001B296A">
      <w:pPr>
        <w:pStyle w:val="ListParagraph"/>
        <w:keepLines/>
        <w:numPr>
          <w:ilvl w:val="0"/>
          <w:numId w:val="9"/>
        </w:numPr>
        <w:suppressLineNumbers/>
        <w:suppressAutoHyphens/>
        <w:spacing w:after="0" w:line="240" w:lineRule="auto"/>
        <w:ind w:left="680"/>
        <w:jc w:val="both"/>
        <w:rPr>
          <w:rFonts w:ascii="Times New Roman" w:hAnsi="Times New Roman"/>
          <w:sz w:val="24"/>
          <w:szCs w:val="24"/>
        </w:rPr>
      </w:pPr>
      <w:r w:rsidRPr="004D7162">
        <w:rPr>
          <w:rFonts w:ascii="Times New Roman" w:hAnsi="Times New Roman"/>
          <w:sz w:val="24"/>
          <w:szCs w:val="24"/>
        </w:rPr>
        <w:t>Hotărârea de Guvern nr. 1430/2003 pentru aprobarea Normelor metodologice privind situaţiile în care Ministerul Culturii şi Cultelor, respectiv autorităţile administraţiei publice locale, contribuie la acoperirea costurilor lucrărilor de reabilitare asupra monumentelor istorice, proporţia contribuţiei, procedurile, precum şi condiţiile pe care trebuie să le îndeplinească proprietarul, altul decât statul, municipiul, oraşul sau comuna;</w:t>
      </w:r>
    </w:p>
    <w:p w14:paraId="101B4393" w14:textId="77777777" w:rsidR="00E87242" w:rsidRPr="004D7162" w:rsidRDefault="000B20AD">
      <w:pPr>
        <w:pStyle w:val="ListParagraph"/>
        <w:keepLines/>
        <w:numPr>
          <w:ilvl w:val="0"/>
          <w:numId w:val="9"/>
        </w:numPr>
        <w:suppressLineNumbers/>
        <w:suppressAutoHyphens/>
        <w:spacing w:after="0" w:line="240" w:lineRule="auto"/>
        <w:ind w:left="680"/>
        <w:jc w:val="both"/>
        <w:rPr>
          <w:rFonts w:ascii="Times New Roman" w:hAnsi="Times New Roman"/>
          <w:sz w:val="24"/>
          <w:szCs w:val="24"/>
        </w:rPr>
      </w:pPr>
      <w:r w:rsidRPr="004D7162">
        <w:rPr>
          <w:rFonts w:ascii="Times New Roman" w:hAnsi="Times New Roman"/>
          <w:sz w:val="24"/>
          <w:szCs w:val="24"/>
        </w:rPr>
        <w:t xml:space="preserve">Hotărârea de Guvern nr. 525/1996 </w:t>
      </w:r>
      <w:r w:rsidRPr="004D7162">
        <w:rPr>
          <w:rFonts w:ascii="Times New Roman" w:hAnsi="Times New Roman"/>
          <w:sz w:val="24"/>
          <w:szCs w:val="24"/>
          <w:lang w:val="en-US"/>
        </w:rPr>
        <w:t>pentru aprobarea Regulamentului general de urbanism;</w:t>
      </w:r>
    </w:p>
    <w:p w14:paraId="00FC1EC5" w14:textId="77777777" w:rsidR="00E87242" w:rsidRPr="004D7162" w:rsidRDefault="006713FD">
      <w:pPr>
        <w:pStyle w:val="ListParagraph"/>
        <w:keepLines/>
        <w:numPr>
          <w:ilvl w:val="0"/>
          <w:numId w:val="9"/>
        </w:numPr>
        <w:suppressLineNumbers/>
        <w:suppressAutoHyphens/>
        <w:spacing w:after="0" w:line="240" w:lineRule="auto"/>
        <w:ind w:left="680"/>
        <w:rPr>
          <w:rFonts w:ascii="Times New Roman" w:hAnsi="Times New Roman"/>
          <w:sz w:val="24"/>
          <w:szCs w:val="24"/>
        </w:rPr>
      </w:pPr>
      <w:r w:rsidRPr="004D7162">
        <w:rPr>
          <w:rFonts w:ascii="Times New Roman" w:hAnsi="Times New Roman"/>
          <w:sz w:val="24"/>
          <w:szCs w:val="24"/>
        </w:rPr>
        <w:t xml:space="preserve">Ordonanța de </w:t>
      </w:r>
      <w:r w:rsidR="00007991" w:rsidRPr="004D7162">
        <w:rPr>
          <w:rFonts w:ascii="Times New Roman" w:hAnsi="Times New Roman"/>
          <w:sz w:val="24"/>
          <w:szCs w:val="24"/>
        </w:rPr>
        <w:t xml:space="preserve">urgență </w:t>
      </w:r>
      <w:r w:rsidRPr="004D7162">
        <w:rPr>
          <w:rFonts w:ascii="Times New Roman" w:hAnsi="Times New Roman"/>
          <w:sz w:val="24"/>
          <w:szCs w:val="24"/>
        </w:rPr>
        <w:t>nr.</w:t>
      </w:r>
      <w:r w:rsidR="00BA01CA" w:rsidRPr="004D7162">
        <w:rPr>
          <w:rFonts w:ascii="Times New Roman" w:hAnsi="Times New Roman"/>
          <w:sz w:val="24"/>
          <w:szCs w:val="24"/>
        </w:rPr>
        <w:t xml:space="preserve"> </w:t>
      </w:r>
      <w:r w:rsidRPr="004D7162">
        <w:rPr>
          <w:rFonts w:ascii="Times New Roman" w:hAnsi="Times New Roman"/>
          <w:sz w:val="24"/>
          <w:szCs w:val="24"/>
        </w:rPr>
        <w:t>57/2019 privind Codul Administrativ;</w:t>
      </w:r>
    </w:p>
    <w:p w14:paraId="6335202A" w14:textId="77777777" w:rsidR="00E87242" w:rsidRPr="004D7162" w:rsidRDefault="001B296A">
      <w:pPr>
        <w:pStyle w:val="ListParagraph"/>
        <w:keepLines/>
        <w:numPr>
          <w:ilvl w:val="0"/>
          <w:numId w:val="9"/>
        </w:numPr>
        <w:suppressLineNumbers/>
        <w:suppressAutoHyphens/>
        <w:spacing w:after="0" w:line="240" w:lineRule="auto"/>
        <w:ind w:left="680"/>
        <w:jc w:val="both"/>
        <w:rPr>
          <w:rFonts w:ascii="Times New Roman" w:hAnsi="Times New Roman"/>
          <w:i/>
        </w:rPr>
      </w:pPr>
      <w:r w:rsidRPr="004D7162">
        <w:rPr>
          <w:rFonts w:ascii="Times New Roman" w:hAnsi="Times New Roman"/>
          <w:sz w:val="24"/>
          <w:szCs w:val="24"/>
        </w:rPr>
        <w:t>Ordonanţa Guvernului nr. 2/2001 privind regimul juridic al contravenţiilor, aprobată cu modificări şi completări prin Legea nr. 180/2002, cu modificările şi completările ulterioare</w:t>
      </w:r>
      <w:r w:rsidRPr="004D7162">
        <w:rPr>
          <w:rFonts w:ascii="Times New Roman" w:hAnsi="Times New Roman"/>
        </w:rPr>
        <w:t>;</w:t>
      </w:r>
    </w:p>
    <w:p w14:paraId="335944FA" w14:textId="77777777" w:rsidR="00117165" w:rsidRDefault="00E627FE" w:rsidP="00117165">
      <w:pPr>
        <w:pStyle w:val="ListParagraph"/>
        <w:keepLines/>
        <w:numPr>
          <w:ilvl w:val="0"/>
          <w:numId w:val="9"/>
        </w:numPr>
        <w:suppressLineNumbers/>
        <w:suppressAutoHyphens/>
        <w:spacing w:after="0" w:line="240" w:lineRule="auto"/>
        <w:ind w:left="680"/>
        <w:rPr>
          <w:rFonts w:ascii="Times New Roman" w:hAnsi="Times New Roman"/>
          <w:sz w:val="24"/>
          <w:szCs w:val="24"/>
        </w:rPr>
      </w:pPr>
      <w:r w:rsidRPr="004D7162">
        <w:rPr>
          <w:rFonts w:ascii="Times New Roman" w:hAnsi="Times New Roman"/>
          <w:sz w:val="24"/>
          <w:szCs w:val="24"/>
        </w:rPr>
        <w:t xml:space="preserve">Legea nr. 287/2009 republicată, privind </w:t>
      </w:r>
      <w:r w:rsidR="001B296A" w:rsidRPr="004D7162">
        <w:rPr>
          <w:rFonts w:ascii="Times New Roman" w:hAnsi="Times New Roman"/>
          <w:sz w:val="24"/>
          <w:szCs w:val="24"/>
        </w:rPr>
        <w:t>Codul Civil;</w:t>
      </w:r>
    </w:p>
    <w:p w14:paraId="2EBABB5F" w14:textId="422C2A22" w:rsidR="001D451D" w:rsidRPr="00117165" w:rsidRDefault="001D451D" w:rsidP="00117165">
      <w:pPr>
        <w:pStyle w:val="ListParagraph"/>
        <w:keepLines/>
        <w:numPr>
          <w:ilvl w:val="0"/>
          <w:numId w:val="9"/>
        </w:numPr>
        <w:suppressLineNumbers/>
        <w:suppressAutoHyphens/>
        <w:spacing w:after="0" w:line="240" w:lineRule="auto"/>
        <w:ind w:left="680"/>
        <w:rPr>
          <w:rFonts w:ascii="Times New Roman" w:hAnsi="Times New Roman"/>
          <w:sz w:val="24"/>
          <w:szCs w:val="24"/>
        </w:rPr>
      </w:pPr>
      <w:r w:rsidRPr="00117165">
        <w:rPr>
          <w:rFonts w:ascii="Times New Roman" w:hAnsi="Times New Roman"/>
          <w:sz w:val="24"/>
          <w:szCs w:val="24"/>
        </w:rPr>
        <w:t xml:space="preserve">Ordinul </w:t>
      </w:r>
      <w:r w:rsidR="009B2DEE" w:rsidRPr="00117165">
        <w:rPr>
          <w:rFonts w:ascii="Times New Roman" w:hAnsi="Times New Roman"/>
          <w:sz w:val="24"/>
          <w:szCs w:val="24"/>
        </w:rPr>
        <w:t>M</w:t>
      </w:r>
      <w:r w:rsidRPr="00117165">
        <w:rPr>
          <w:rFonts w:ascii="Times New Roman" w:hAnsi="Times New Roman"/>
          <w:sz w:val="24"/>
          <w:szCs w:val="24"/>
        </w:rPr>
        <w:t xml:space="preserve">inistrului </w:t>
      </w:r>
      <w:r w:rsidR="009B2DEE" w:rsidRPr="00117165">
        <w:rPr>
          <w:rFonts w:ascii="Times New Roman" w:hAnsi="Times New Roman"/>
          <w:sz w:val="24"/>
          <w:szCs w:val="24"/>
        </w:rPr>
        <w:t>C</w:t>
      </w:r>
      <w:r w:rsidRPr="00117165">
        <w:rPr>
          <w:rFonts w:ascii="Times New Roman" w:hAnsi="Times New Roman"/>
          <w:sz w:val="24"/>
          <w:szCs w:val="24"/>
        </w:rPr>
        <w:t>ulturii nr. 3.568/</w:t>
      </w:r>
      <w:r w:rsidR="006B3155" w:rsidRPr="00117165">
        <w:rPr>
          <w:rFonts w:ascii="Times New Roman" w:hAnsi="Times New Roman"/>
          <w:sz w:val="24"/>
          <w:szCs w:val="24"/>
        </w:rPr>
        <w:t>28.12.</w:t>
      </w:r>
      <w:r w:rsidRPr="00117165">
        <w:rPr>
          <w:rFonts w:ascii="Times New Roman" w:hAnsi="Times New Roman"/>
          <w:sz w:val="24"/>
          <w:szCs w:val="24"/>
        </w:rPr>
        <w:t>2022 pentru aprobarea Metodologiei de intervenție pentru abordarea noninvazivă a eficienței energetice în clădiri cu valoare istorică și arhitecturală</w:t>
      </w:r>
      <w:ins w:id="5" w:author="Roxana PATRULESCU" w:date="2023-02-06T08:45:00Z">
        <w:r w:rsidR="008206E1" w:rsidRPr="00117165">
          <w:rPr>
            <w:rFonts w:ascii="Times New Roman" w:hAnsi="Times New Roman"/>
            <w:sz w:val="24"/>
            <w:szCs w:val="24"/>
            <w:lang w:val="en-US"/>
          </w:rPr>
          <w:t>;</w:t>
        </w:r>
      </w:ins>
    </w:p>
    <w:p w14:paraId="48CA4B56" w14:textId="77777777" w:rsidR="00E87242" w:rsidRPr="004D7162" w:rsidRDefault="000B20AD">
      <w:pPr>
        <w:pStyle w:val="ListParagraph"/>
        <w:keepLines/>
        <w:numPr>
          <w:ilvl w:val="0"/>
          <w:numId w:val="9"/>
        </w:numPr>
        <w:suppressLineNumbers/>
        <w:suppressAutoHyphens/>
        <w:spacing w:after="0" w:line="240" w:lineRule="auto"/>
        <w:ind w:left="680"/>
        <w:rPr>
          <w:rFonts w:ascii="Times New Roman" w:hAnsi="Times New Roman"/>
          <w:sz w:val="24"/>
          <w:szCs w:val="24"/>
        </w:rPr>
      </w:pPr>
      <w:r w:rsidRPr="004D7162">
        <w:rPr>
          <w:rFonts w:ascii="Times New Roman" w:hAnsi="Times New Roman"/>
          <w:sz w:val="24"/>
          <w:szCs w:val="24"/>
        </w:rPr>
        <w:t>H.C.L. nr. 52 din 23.02.1999 privind aprobarea Regulamentului de urbanism – Cartier Cetate Timișoara;</w:t>
      </w:r>
    </w:p>
    <w:p w14:paraId="13B8EE13" w14:textId="0CC965F6" w:rsidR="00E87242" w:rsidRDefault="000B20AD">
      <w:pPr>
        <w:pStyle w:val="ListParagraph"/>
        <w:keepLines/>
        <w:numPr>
          <w:ilvl w:val="0"/>
          <w:numId w:val="9"/>
        </w:numPr>
        <w:suppressLineNumbers/>
        <w:suppressAutoHyphens/>
        <w:spacing w:after="0" w:line="240" w:lineRule="auto"/>
        <w:ind w:left="680"/>
        <w:rPr>
          <w:rFonts w:ascii="Times New Roman" w:hAnsi="Times New Roman"/>
          <w:sz w:val="24"/>
          <w:szCs w:val="24"/>
        </w:rPr>
      </w:pPr>
      <w:r w:rsidRPr="004D7162">
        <w:rPr>
          <w:rFonts w:ascii="Times New Roman" w:hAnsi="Times New Roman"/>
          <w:sz w:val="24"/>
          <w:szCs w:val="24"/>
        </w:rPr>
        <w:t>H.C.L. nr. 157 din 28.05.2002 privind aprobarea Planului Urbanistic General al Municipiului Timișoara</w:t>
      </w:r>
      <w:r w:rsidR="00540EBE">
        <w:rPr>
          <w:rFonts w:ascii="Times New Roman" w:hAnsi="Times New Roman"/>
          <w:sz w:val="24"/>
          <w:szCs w:val="24"/>
        </w:rPr>
        <w:t xml:space="preserve"> și prelungit prin H.C.L. nr. 619 din 23.11.2018</w:t>
      </w:r>
      <w:r w:rsidRPr="004D7162">
        <w:rPr>
          <w:rFonts w:ascii="Times New Roman" w:hAnsi="Times New Roman"/>
          <w:sz w:val="24"/>
          <w:szCs w:val="24"/>
        </w:rPr>
        <w:t>;</w:t>
      </w:r>
    </w:p>
    <w:p w14:paraId="520E5642" w14:textId="1BFBAE37" w:rsidR="009B2DEE" w:rsidRPr="009B2DEE" w:rsidRDefault="009B2DEE">
      <w:pPr>
        <w:pStyle w:val="ListParagraph"/>
        <w:keepLines/>
        <w:numPr>
          <w:ilvl w:val="0"/>
          <w:numId w:val="9"/>
        </w:numPr>
        <w:suppressLineNumbers/>
        <w:suppressAutoHyphens/>
        <w:spacing w:after="0" w:line="240" w:lineRule="auto"/>
        <w:ind w:left="680"/>
        <w:rPr>
          <w:rFonts w:ascii="Times New Roman" w:hAnsi="Times New Roman"/>
          <w:sz w:val="24"/>
          <w:szCs w:val="24"/>
        </w:rPr>
      </w:pPr>
      <w:r>
        <w:rPr>
          <w:rFonts w:cs="Calibri"/>
          <w:color w:val="000000"/>
          <w:shd w:val="clear" w:color="auto" w:fill="FFFFFF"/>
        </w:rPr>
        <w:t xml:space="preserve"> </w:t>
      </w:r>
      <w:r w:rsidRPr="00540EBE">
        <w:rPr>
          <w:rFonts w:ascii="Times New Roman" w:hAnsi="Times New Roman"/>
          <w:color w:val="000000"/>
          <w:sz w:val="24"/>
          <w:szCs w:val="24"/>
          <w:shd w:val="clear" w:color="auto" w:fill="FFFFFF"/>
        </w:rPr>
        <w:t>Planul Urbanistic General al Municipiului Timişoara aflat în faza de avizare și autorizare</w:t>
      </w:r>
      <w:r w:rsidR="00540EBE">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la momentul formulării </w:t>
      </w:r>
      <w:r w:rsidR="00540EBE">
        <w:rPr>
          <w:rFonts w:ascii="Times New Roman" w:hAnsi="Times New Roman"/>
          <w:color w:val="000000"/>
          <w:sz w:val="24"/>
          <w:szCs w:val="24"/>
          <w:shd w:val="clear" w:color="auto" w:fill="FFFFFF"/>
        </w:rPr>
        <w:t>modificărilor aduse la H.C.L. nr. 258/14.06.2022</w:t>
      </w:r>
      <w:r w:rsidRPr="00540EBE">
        <w:rPr>
          <w:rFonts w:ascii="Times New Roman" w:hAnsi="Times New Roman"/>
          <w:color w:val="000000"/>
          <w:sz w:val="24"/>
          <w:szCs w:val="24"/>
          <w:shd w:val="clear" w:color="auto" w:fill="FFFFFF"/>
          <w:lang w:val="en-US"/>
        </w:rPr>
        <w:t>;</w:t>
      </w:r>
    </w:p>
    <w:p w14:paraId="3891FB7C" w14:textId="77777777" w:rsidR="00E87242" w:rsidRPr="004D7162" w:rsidRDefault="00C917BF">
      <w:pPr>
        <w:pStyle w:val="ListParagraph"/>
        <w:keepLines/>
        <w:numPr>
          <w:ilvl w:val="0"/>
          <w:numId w:val="9"/>
        </w:numPr>
        <w:suppressLineNumbers/>
        <w:suppressAutoHyphens/>
        <w:spacing w:after="0" w:line="240" w:lineRule="auto"/>
        <w:ind w:left="680"/>
        <w:jc w:val="both"/>
        <w:rPr>
          <w:rFonts w:ascii="Times New Roman" w:hAnsi="Times New Roman"/>
          <w:sz w:val="24"/>
          <w:szCs w:val="24"/>
        </w:rPr>
      </w:pPr>
      <w:r w:rsidRPr="004D7162">
        <w:rPr>
          <w:rFonts w:ascii="Times New Roman" w:hAnsi="Times New Roman"/>
          <w:sz w:val="24"/>
          <w:szCs w:val="24"/>
        </w:rPr>
        <w:t>H.C.L.</w:t>
      </w:r>
      <w:r w:rsidR="001531D0" w:rsidRPr="004D7162">
        <w:rPr>
          <w:rFonts w:ascii="Times New Roman" w:hAnsi="Times New Roman"/>
          <w:sz w:val="24"/>
          <w:szCs w:val="24"/>
        </w:rPr>
        <w:t xml:space="preserve"> nr.</w:t>
      </w:r>
      <w:r w:rsidR="001B296A" w:rsidRPr="004D7162">
        <w:rPr>
          <w:rFonts w:ascii="Times New Roman" w:hAnsi="Times New Roman"/>
          <w:sz w:val="24"/>
          <w:szCs w:val="24"/>
        </w:rPr>
        <w:t xml:space="preserve"> 133 din 14.03.2013 privind declararea zonei Piaţa Victoriei din Timişoara ca zonă prioritară de protejare şi intervenţie asupra clădirilor aparţinând Ansamblului urban înscris în Lista monumentelor istorice 2010, poziţia 153, cod TM-II-a-A-06115, </w:t>
      </w:r>
      <w:r w:rsidR="00007991" w:rsidRPr="004D7162">
        <w:rPr>
          <w:rFonts w:ascii="Times New Roman" w:hAnsi="Times New Roman"/>
          <w:sz w:val="24"/>
          <w:szCs w:val="24"/>
        </w:rPr>
        <w:t>„</w:t>
      </w:r>
      <w:r w:rsidR="001B296A" w:rsidRPr="004D7162">
        <w:rPr>
          <w:rFonts w:ascii="Times New Roman" w:hAnsi="Times New Roman"/>
          <w:sz w:val="24"/>
          <w:szCs w:val="24"/>
        </w:rPr>
        <w:t xml:space="preserve">Corso"; </w:t>
      </w:r>
    </w:p>
    <w:p w14:paraId="5369A0CF" w14:textId="77777777" w:rsidR="00E87242" w:rsidRPr="004D7162" w:rsidRDefault="00C917BF">
      <w:pPr>
        <w:pStyle w:val="ListParagraph"/>
        <w:keepLines/>
        <w:numPr>
          <w:ilvl w:val="0"/>
          <w:numId w:val="9"/>
        </w:numPr>
        <w:suppressLineNumbers/>
        <w:suppressAutoHyphens/>
        <w:spacing w:after="0" w:line="240" w:lineRule="auto"/>
        <w:ind w:left="680"/>
        <w:jc w:val="both"/>
        <w:rPr>
          <w:rFonts w:ascii="Times New Roman" w:hAnsi="Times New Roman"/>
          <w:sz w:val="24"/>
          <w:szCs w:val="24"/>
        </w:rPr>
      </w:pPr>
      <w:r w:rsidRPr="004D7162">
        <w:rPr>
          <w:rFonts w:ascii="Times New Roman" w:hAnsi="Times New Roman"/>
          <w:sz w:val="24"/>
          <w:szCs w:val="24"/>
        </w:rPr>
        <w:t>H.C.L.</w:t>
      </w:r>
      <w:r w:rsidR="001B296A" w:rsidRPr="004D7162">
        <w:rPr>
          <w:rFonts w:ascii="Times New Roman" w:hAnsi="Times New Roman"/>
          <w:sz w:val="24"/>
          <w:szCs w:val="24"/>
        </w:rPr>
        <w:t xml:space="preserve"> nr. 61 din 28.02.2012 privind aprobarea Etapei a 2-a</w:t>
      </w:r>
      <w:r w:rsidR="006768D5" w:rsidRPr="004D7162">
        <w:rPr>
          <w:rFonts w:ascii="Times New Roman" w:hAnsi="Times New Roman"/>
          <w:sz w:val="24"/>
          <w:szCs w:val="24"/>
        </w:rPr>
        <w:t>,</w:t>
      </w:r>
      <w:r w:rsidR="001B296A" w:rsidRPr="004D7162">
        <w:rPr>
          <w:rFonts w:ascii="Times New Roman" w:hAnsi="Times New Roman"/>
          <w:sz w:val="24"/>
          <w:szCs w:val="24"/>
        </w:rPr>
        <w:t xml:space="preserve"> Concept general de dezvoltare urbană (MASTERPLAN);</w:t>
      </w:r>
    </w:p>
    <w:p w14:paraId="164AFA19" w14:textId="77777777" w:rsidR="00E87242" w:rsidRPr="004D7162" w:rsidRDefault="00C917BF">
      <w:pPr>
        <w:pStyle w:val="ListParagraph"/>
        <w:keepLines/>
        <w:numPr>
          <w:ilvl w:val="0"/>
          <w:numId w:val="9"/>
        </w:numPr>
        <w:suppressLineNumbers/>
        <w:suppressAutoHyphens/>
        <w:spacing w:after="0" w:line="240" w:lineRule="auto"/>
        <w:ind w:left="680"/>
        <w:jc w:val="both"/>
        <w:rPr>
          <w:rFonts w:ascii="Times New Roman" w:hAnsi="Times New Roman"/>
          <w:sz w:val="24"/>
          <w:szCs w:val="24"/>
        </w:rPr>
      </w:pPr>
      <w:r w:rsidRPr="004D7162">
        <w:rPr>
          <w:rFonts w:ascii="Times New Roman" w:hAnsi="Times New Roman"/>
          <w:sz w:val="24"/>
          <w:szCs w:val="24"/>
        </w:rPr>
        <w:t>H.C.L.</w:t>
      </w:r>
      <w:r w:rsidR="001B296A" w:rsidRPr="004D7162">
        <w:rPr>
          <w:rFonts w:ascii="Times New Roman" w:hAnsi="Times New Roman"/>
          <w:sz w:val="24"/>
          <w:szCs w:val="24"/>
        </w:rPr>
        <w:t xml:space="preserve"> nr. 208 din 31.05.2011 privind aprobarea Studiului de </w:t>
      </w:r>
      <w:r w:rsidR="00E627FE" w:rsidRPr="004D7162">
        <w:rPr>
          <w:rFonts w:ascii="Times New Roman" w:hAnsi="Times New Roman"/>
          <w:sz w:val="24"/>
          <w:szCs w:val="24"/>
        </w:rPr>
        <w:t>f</w:t>
      </w:r>
      <w:r w:rsidR="001B296A" w:rsidRPr="004D7162">
        <w:rPr>
          <w:rFonts w:ascii="Times New Roman" w:hAnsi="Times New Roman"/>
          <w:sz w:val="24"/>
          <w:szCs w:val="24"/>
        </w:rPr>
        <w:t xml:space="preserve">undamentare </w:t>
      </w:r>
      <w:r w:rsidR="00E627FE" w:rsidRPr="004D7162">
        <w:rPr>
          <w:rFonts w:ascii="Times New Roman" w:hAnsi="Times New Roman"/>
          <w:sz w:val="24"/>
          <w:szCs w:val="24"/>
        </w:rPr>
        <w:t>i</w:t>
      </w:r>
      <w:r w:rsidR="001B296A" w:rsidRPr="004D7162">
        <w:rPr>
          <w:rFonts w:ascii="Times New Roman" w:hAnsi="Times New Roman"/>
          <w:sz w:val="24"/>
          <w:szCs w:val="24"/>
        </w:rPr>
        <w:t xml:space="preserve">storică </w:t>
      </w:r>
      <w:r w:rsidR="00007991" w:rsidRPr="004D7162">
        <w:rPr>
          <w:rFonts w:ascii="Times New Roman" w:hAnsi="Times New Roman"/>
          <w:sz w:val="24"/>
          <w:szCs w:val="24"/>
        </w:rPr>
        <w:t>„</w:t>
      </w:r>
      <w:r w:rsidR="001B296A" w:rsidRPr="004D7162">
        <w:rPr>
          <w:rFonts w:ascii="Times New Roman" w:hAnsi="Times New Roman"/>
          <w:sz w:val="24"/>
          <w:szCs w:val="24"/>
        </w:rPr>
        <w:t>Zone construite protejate” - Timişoara 2011;</w:t>
      </w:r>
    </w:p>
    <w:p w14:paraId="55693CD7" w14:textId="77777777" w:rsidR="00E87242" w:rsidRPr="004D7162" w:rsidRDefault="00C917BF">
      <w:pPr>
        <w:pStyle w:val="ListParagraph"/>
        <w:keepLines/>
        <w:numPr>
          <w:ilvl w:val="0"/>
          <w:numId w:val="9"/>
        </w:numPr>
        <w:suppressLineNumbers/>
        <w:suppressAutoHyphens/>
        <w:spacing w:after="0" w:line="240" w:lineRule="auto"/>
        <w:ind w:left="680"/>
        <w:jc w:val="both"/>
        <w:rPr>
          <w:rFonts w:ascii="Times New Roman" w:hAnsi="Times New Roman"/>
          <w:sz w:val="24"/>
          <w:szCs w:val="24"/>
        </w:rPr>
      </w:pPr>
      <w:r w:rsidRPr="004D7162">
        <w:rPr>
          <w:rFonts w:ascii="Times New Roman" w:hAnsi="Times New Roman"/>
          <w:sz w:val="24"/>
          <w:szCs w:val="24"/>
        </w:rPr>
        <w:lastRenderedPageBreak/>
        <w:t>H.C.L.</w:t>
      </w:r>
      <w:r w:rsidR="001B296A" w:rsidRPr="004D7162">
        <w:rPr>
          <w:rFonts w:ascii="Times New Roman" w:hAnsi="Times New Roman"/>
          <w:sz w:val="24"/>
          <w:szCs w:val="24"/>
        </w:rPr>
        <w:t xml:space="preserve"> nr. 224 din 22.04.2008 privind aprobarea Îndrumarului pentru Regulamentul Local de Urbanism al cartierului Cetate şi al altor zone istorice protejate din Timişoara;</w:t>
      </w:r>
    </w:p>
    <w:p w14:paraId="414FE0F1" w14:textId="06501D9D" w:rsidR="00E87242" w:rsidRPr="004D7162" w:rsidRDefault="00C917BF">
      <w:pPr>
        <w:pStyle w:val="ListParagraph"/>
        <w:keepLines/>
        <w:numPr>
          <w:ilvl w:val="0"/>
          <w:numId w:val="9"/>
        </w:numPr>
        <w:suppressLineNumbers/>
        <w:suppressAutoHyphens/>
        <w:spacing w:after="0" w:line="240" w:lineRule="auto"/>
        <w:ind w:left="680"/>
        <w:jc w:val="both"/>
        <w:rPr>
          <w:rFonts w:ascii="Times New Roman" w:hAnsi="Times New Roman"/>
          <w:sz w:val="24"/>
          <w:szCs w:val="24"/>
        </w:rPr>
      </w:pPr>
      <w:r w:rsidRPr="004D7162">
        <w:rPr>
          <w:rFonts w:ascii="Times New Roman" w:hAnsi="Times New Roman"/>
          <w:sz w:val="24"/>
          <w:szCs w:val="24"/>
        </w:rPr>
        <w:t>H.C.L</w:t>
      </w:r>
      <w:r w:rsidR="001B296A" w:rsidRPr="004D7162">
        <w:rPr>
          <w:rFonts w:ascii="Times New Roman" w:hAnsi="Times New Roman"/>
          <w:sz w:val="24"/>
          <w:szCs w:val="24"/>
        </w:rPr>
        <w:t xml:space="preserve"> nr. 3 din 30.01.2007 privind aprobarea Conceptului Integrat de Măsuri pentru Reabilitarea Prudentă şi Revitalizarea Economică a Cartierelor Istorice din Timişoara; </w:t>
      </w:r>
    </w:p>
    <w:p w14:paraId="70C79E6F" w14:textId="613CD222" w:rsidR="00117165" w:rsidRPr="00117165" w:rsidRDefault="00C917BF" w:rsidP="00CE4DCB">
      <w:pPr>
        <w:pStyle w:val="ListParagraph"/>
        <w:keepLines/>
        <w:numPr>
          <w:ilvl w:val="0"/>
          <w:numId w:val="9"/>
        </w:numPr>
        <w:suppressLineNumbers/>
        <w:suppressAutoHyphens/>
        <w:spacing w:after="0" w:line="240" w:lineRule="auto"/>
        <w:ind w:left="680"/>
        <w:jc w:val="both"/>
        <w:rPr>
          <w:rFonts w:ascii="Times New Roman" w:hAnsi="Times New Roman"/>
          <w:sz w:val="24"/>
          <w:szCs w:val="24"/>
        </w:rPr>
      </w:pPr>
      <w:r w:rsidRPr="00117165">
        <w:rPr>
          <w:rFonts w:ascii="Times New Roman" w:hAnsi="Times New Roman"/>
          <w:sz w:val="24"/>
          <w:szCs w:val="24"/>
        </w:rPr>
        <w:t>H.C.L.</w:t>
      </w:r>
      <w:r w:rsidR="00D546A7" w:rsidRPr="00117165">
        <w:rPr>
          <w:rFonts w:ascii="Times New Roman" w:hAnsi="Times New Roman"/>
          <w:sz w:val="24"/>
          <w:szCs w:val="24"/>
        </w:rPr>
        <w:t xml:space="preserve"> nr. 157/31.10.2016 privind </w:t>
      </w:r>
      <w:r w:rsidR="00D546A7" w:rsidRPr="00117165">
        <w:rPr>
          <w:rFonts w:ascii="Times New Roman" w:hAnsi="Times New Roman"/>
          <w:bCs/>
          <w:color w:val="000000"/>
          <w:sz w:val="24"/>
          <w:szCs w:val="24"/>
          <w:lang w:eastAsia="en-US"/>
        </w:rPr>
        <w:t xml:space="preserve">declararea zonelor prioritare de protejare </w:t>
      </w:r>
      <w:r w:rsidRPr="00117165">
        <w:rPr>
          <w:rFonts w:ascii="Times New Roman" w:hAnsi="Times New Roman"/>
          <w:bCs/>
          <w:color w:val="000000"/>
          <w:sz w:val="24"/>
          <w:szCs w:val="24"/>
          <w:lang w:eastAsia="en-US"/>
        </w:rPr>
        <w:t>ș</w:t>
      </w:r>
      <w:r w:rsidR="00D546A7" w:rsidRPr="00117165">
        <w:rPr>
          <w:rFonts w:ascii="Times New Roman" w:hAnsi="Times New Roman"/>
          <w:bCs/>
          <w:color w:val="000000"/>
          <w:sz w:val="24"/>
          <w:szCs w:val="24"/>
          <w:lang w:eastAsia="en-US"/>
        </w:rPr>
        <w:t>i interven</w:t>
      </w:r>
      <w:r w:rsidRPr="00117165">
        <w:rPr>
          <w:rFonts w:ascii="Times New Roman" w:hAnsi="Times New Roman"/>
          <w:bCs/>
          <w:color w:val="000000"/>
          <w:sz w:val="24"/>
          <w:szCs w:val="24"/>
          <w:lang w:eastAsia="en-US"/>
        </w:rPr>
        <w:t>ț</w:t>
      </w:r>
      <w:r w:rsidR="00D546A7" w:rsidRPr="00117165">
        <w:rPr>
          <w:rFonts w:ascii="Times New Roman" w:hAnsi="Times New Roman"/>
          <w:bCs/>
          <w:color w:val="000000"/>
          <w:sz w:val="24"/>
          <w:szCs w:val="24"/>
          <w:lang w:eastAsia="en-US"/>
        </w:rPr>
        <w:t>ie asupra cl</w:t>
      </w:r>
      <w:r w:rsidR="00E627FE" w:rsidRPr="00117165">
        <w:rPr>
          <w:rFonts w:ascii="Times New Roman" w:hAnsi="Times New Roman"/>
          <w:bCs/>
          <w:color w:val="000000"/>
          <w:sz w:val="24"/>
          <w:szCs w:val="24"/>
          <w:lang w:eastAsia="en-US"/>
        </w:rPr>
        <w:t>ă</w:t>
      </w:r>
      <w:r w:rsidR="00D546A7" w:rsidRPr="00117165">
        <w:rPr>
          <w:rFonts w:ascii="Times New Roman" w:hAnsi="Times New Roman"/>
          <w:bCs/>
          <w:color w:val="000000"/>
          <w:sz w:val="24"/>
          <w:szCs w:val="24"/>
          <w:lang w:eastAsia="en-US"/>
        </w:rPr>
        <w:t>dirilor din Municipiul Timi</w:t>
      </w:r>
      <w:r w:rsidRPr="00117165">
        <w:rPr>
          <w:rFonts w:ascii="Times New Roman" w:hAnsi="Times New Roman"/>
          <w:bCs/>
          <w:color w:val="000000"/>
          <w:sz w:val="24"/>
          <w:szCs w:val="24"/>
          <w:lang w:eastAsia="en-US"/>
        </w:rPr>
        <w:t>ș</w:t>
      </w:r>
      <w:r w:rsidR="00D546A7" w:rsidRPr="00117165">
        <w:rPr>
          <w:rFonts w:ascii="Times New Roman" w:hAnsi="Times New Roman"/>
          <w:bCs/>
          <w:color w:val="000000"/>
          <w:sz w:val="24"/>
          <w:szCs w:val="24"/>
          <w:lang w:eastAsia="en-US"/>
        </w:rPr>
        <w:t>oara</w:t>
      </w:r>
      <w:r w:rsidR="00117165" w:rsidRPr="00117165">
        <w:rPr>
          <w:rFonts w:ascii="Times New Roman" w:hAnsi="Times New Roman"/>
          <w:bCs/>
          <w:color w:val="000000"/>
          <w:sz w:val="24"/>
          <w:szCs w:val="24"/>
          <w:lang w:eastAsia="en-US"/>
        </w:rPr>
        <w:t xml:space="preserve"> și </w:t>
      </w:r>
      <w:r w:rsidR="00117165" w:rsidRPr="00117165">
        <w:rPr>
          <w:rFonts w:ascii="Times New Roman" w:hAnsi="Times New Roman"/>
          <w:sz w:val="24"/>
          <w:szCs w:val="24"/>
        </w:rPr>
        <w:t>H.C.L. nr. 158/31.10.2016 privind aprobarea Programului de sprijin financiar pentru creșterea calității arhitectural – ambientale a clădirilor din zonele prioritare de intervenție din Municipiul Timișoara</w:t>
      </w:r>
      <w:r w:rsidR="00117165" w:rsidRPr="00117165">
        <w:rPr>
          <w:rFonts w:ascii="Times New Roman" w:hAnsi="Times New Roman"/>
          <w:sz w:val="24"/>
          <w:szCs w:val="24"/>
          <w:lang w:val="en-US"/>
        </w:rPr>
        <w:t>;</w:t>
      </w:r>
    </w:p>
    <w:p w14:paraId="4A79A286" w14:textId="26DBAE1F" w:rsidR="00172899" w:rsidRPr="004D7162" w:rsidRDefault="00172899">
      <w:pPr>
        <w:pStyle w:val="ListParagraph"/>
        <w:keepLines/>
        <w:numPr>
          <w:ilvl w:val="0"/>
          <w:numId w:val="9"/>
        </w:numPr>
        <w:suppressLineNumbers/>
        <w:suppressAutoHyphens/>
        <w:spacing w:after="0" w:line="240" w:lineRule="auto"/>
        <w:ind w:left="680"/>
        <w:jc w:val="both"/>
        <w:rPr>
          <w:rFonts w:ascii="Times New Roman" w:hAnsi="Times New Roman"/>
          <w:sz w:val="24"/>
          <w:szCs w:val="24"/>
        </w:rPr>
      </w:pPr>
      <w:r w:rsidRPr="004D7162">
        <w:rPr>
          <w:rFonts w:ascii="Times New Roman" w:hAnsi="Times New Roman"/>
          <w:sz w:val="24"/>
          <w:szCs w:val="24"/>
        </w:rPr>
        <w:t>H.C.L. nr. 2</w:t>
      </w:r>
      <w:r>
        <w:rPr>
          <w:rFonts w:ascii="Times New Roman" w:hAnsi="Times New Roman"/>
          <w:sz w:val="24"/>
          <w:szCs w:val="24"/>
        </w:rPr>
        <w:t>58</w:t>
      </w:r>
      <w:r w:rsidRPr="004D7162">
        <w:rPr>
          <w:rFonts w:ascii="Times New Roman" w:hAnsi="Times New Roman"/>
          <w:sz w:val="24"/>
          <w:szCs w:val="24"/>
        </w:rPr>
        <w:t>/1</w:t>
      </w:r>
      <w:r>
        <w:rPr>
          <w:rFonts w:ascii="Times New Roman" w:hAnsi="Times New Roman"/>
          <w:sz w:val="24"/>
          <w:szCs w:val="24"/>
        </w:rPr>
        <w:t>4</w:t>
      </w:r>
      <w:r w:rsidRPr="004D7162">
        <w:rPr>
          <w:rFonts w:ascii="Times New Roman" w:hAnsi="Times New Roman"/>
          <w:sz w:val="24"/>
          <w:szCs w:val="24"/>
        </w:rPr>
        <w:t>.06.202</w:t>
      </w:r>
      <w:r>
        <w:rPr>
          <w:rFonts w:ascii="Times New Roman" w:hAnsi="Times New Roman"/>
          <w:sz w:val="24"/>
          <w:szCs w:val="24"/>
        </w:rPr>
        <w:t>2</w:t>
      </w:r>
      <w:r w:rsidRPr="004D7162">
        <w:rPr>
          <w:rFonts w:ascii="Times New Roman" w:hAnsi="Times New Roman"/>
          <w:sz w:val="24"/>
          <w:szCs w:val="24"/>
        </w:rPr>
        <w:t xml:space="preserve"> privind aprobarea „Regulamentului pentru aplicarea Programului de sprijin financiar pentru creșterea calității arhitectural-ambientale a clădirilor din zonele prioritare de intervenție din Municipiul Timișoara”</w:t>
      </w:r>
      <w:r>
        <w:rPr>
          <w:rFonts w:ascii="Times New Roman" w:hAnsi="Times New Roman"/>
          <w:sz w:val="24"/>
          <w:szCs w:val="24"/>
          <w:lang w:val="en-US"/>
        </w:rPr>
        <w:t>;</w:t>
      </w:r>
    </w:p>
    <w:p w14:paraId="4C842970" w14:textId="77777777" w:rsidR="00E87242" w:rsidRPr="004D7162" w:rsidRDefault="001B296A">
      <w:pPr>
        <w:pStyle w:val="ListParagraph"/>
        <w:keepLines/>
        <w:numPr>
          <w:ilvl w:val="0"/>
          <w:numId w:val="9"/>
        </w:numPr>
        <w:suppressLineNumbers/>
        <w:suppressAutoHyphens/>
        <w:spacing w:after="0" w:line="240" w:lineRule="auto"/>
        <w:ind w:left="680"/>
        <w:jc w:val="both"/>
        <w:rPr>
          <w:rFonts w:ascii="Times New Roman" w:hAnsi="Times New Roman"/>
          <w:sz w:val="24"/>
          <w:szCs w:val="24"/>
        </w:rPr>
      </w:pPr>
      <w:r w:rsidRPr="004D7162">
        <w:rPr>
          <w:rFonts w:ascii="Times New Roman" w:hAnsi="Times New Roman"/>
          <w:sz w:val="24"/>
          <w:szCs w:val="24"/>
        </w:rPr>
        <w:t>Alte acte normative care reglementează măsuri de punere în valoare a patrimoniului istoric, cultural sau arhitectural.</w:t>
      </w:r>
    </w:p>
    <w:p w14:paraId="05368608" w14:textId="77777777" w:rsidR="0080362B" w:rsidRPr="004D7162" w:rsidRDefault="0080362B" w:rsidP="0080362B">
      <w:pPr>
        <w:pStyle w:val="ListParagraph"/>
        <w:keepLines/>
        <w:suppressLineNumbers/>
        <w:suppressAutoHyphens/>
        <w:spacing w:after="0" w:line="240" w:lineRule="auto"/>
        <w:ind w:left="680"/>
        <w:jc w:val="both"/>
        <w:rPr>
          <w:rFonts w:ascii="Times New Roman" w:hAnsi="Times New Roman"/>
          <w:sz w:val="24"/>
          <w:szCs w:val="24"/>
        </w:rPr>
      </w:pPr>
    </w:p>
    <w:p w14:paraId="17C09A4E" w14:textId="77777777" w:rsidR="00C8069F" w:rsidRPr="004D7162" w:rsidRDefault="00626365" w:rsidP="00196DD4">
      <w:pPr>
        <w:pStyle w:val="Heading1"/>
        <w:rPr>
          <w:rFonts w:ascii="Times New Roman" w:hAnsi="Times New Roman"/>
          <w:sz w:val="28"/>
          <w:szCs w:val="28"/>
        </w:rPr>
      </w:pPr>
      <w:bookmarkStart w:id="6" w:name="_Toc126567719"/>
      <w:r w:rsidRPr="004D7162">
        <w:rPr>
          <w:rFonts w:ascii="Times New Roman" w:hAnsi="Times New Roman"/>
          <w:sz w:val="28"/>
          <w:szCs w:val="28"/>
        </w:rPr>
        <w:t>5. ELIGIBILITATE</w:t>
      </w:r>
      <w:bookmarkEnd w:id="6"/>
    </w:p>
    <w:p w14:paraId="52EC5B0E" w14:textId="77777777" w:rsidR="00C36E3E" w:rsidRPr="004D7162" w:rsidRDefault="00C36E3E" w:rsidP="00C36E3E"/>
    <w:p w14:paraId="506E152E" w14:textId="77777777" w:rsidR="00C8069F" w:rsidRPr="004D7162" w:rsidRDefault="00C8069F" w:rsidP="000156DB">
      <w:pPr>
        <w:keepLines/>
        <w:suppressLineNumbers/>
        <w:suppressAutoHyphens/>
        <w:jc w:val="both"/>
      </w:pPr>
      <w:r w:rsidRPr="004D7162">
        <w:t xml:space="preserve">(1) Administraţiile publice locale pot asigura prin </w:t>
      </w:r>
      <w:r w:rsidR="005B6F6F" w:rsidRPr="004D7162">
        <w:t>b</w:t>
      </w:r>
      <w:r w:rsidRPr="004D7162">
        <w:t xml:space="preserve">ugetul </w:t>
      </w:r>
      <w:r w:rsidR="005B6F6F" w:rsidRPr="004D7162">
        <w:t>l</w:t>
      </w:r>
      <w:r w:rsidRPr="004D7162">
        <w:t>ocal, în limita fondurilor aprobate anual cu această destinaţie, cofinanţarea cheltuielilor aferente lucrărilor de intervenţie la clădirile monument istoric, la clădirile amplasate în ansambluri şi situri clasate ca monument istoric, în zonele de protecţie a monumentelor istorice, la clădiri protejate datorită valorii lor culturale prin planuri urbanistice generale, la clădirile din zonele construite protejate sau din centrele istorice ale localităţilor, precum şi din staţiunile/localităţile/zonele turistice, balneare, climatice şi/sau balneoclimatice, definite în condiţiile legii, în conformitate cu art. 13, alin. (1), lit. c) din Legea nr. 153/2011</w:t>
      </w:r>
      <w:r w:rsidR="00C407A8" w:rsidRPr="004D7162">
        <w:t>, actualizată</w:t>
      </w:r>
      <w:r w:rsidRPr="004D7162">
        <w:t>.</w:t>
      </w:r>
    </w:p>
    <w:p w14:paraId="2A2F7189" w14:textId="77777777" w:rsidR="00C8069F" w:rsidRPr="004D7162" w:rsidRDefault="00C8069F" w:rsidP="00845AE5">
      <w:pPr>
        <w:keepLines/>
        <w:suppressLineNumbers/>
        <w:suppressAutoHyphens/>
      </w:pPr>
    </w:p>
    <w:p w14:paraId="792356DA" w14:textId="77777777" w:rsidR="00C8069F" w:rsidRPr="004D7162" w:rsidRDefault="00C8069F" w:rsidP="00845AE5">
      <w:pPr>
        <w:jc w:val="both"/>
      </w:pPr>
      <w:r w:rsidRPr="004D7162">
        <w:rPr>
          <w:shd w:val="clear" w:color="auto" w:fill="FFFFFF"/>
          <w:lang w:eastAsia="ro-RO"/>
        </w:rPr>
        <w:t>(2) Pentru a beneficia de acordarea sprijinului financiar nerambursabil și/sau rambursabil, clădirile trebuie să se regăsească în zonele prioritare de intervenție din Municipiul Timișoara, conform Anexelor 1-4 la prezentul Regulament.</w:t>
      </w:r>
    </w:p>
    <w:p w14:paraId="5BC7F157" w14:textId="77777777" w:rsidR="00C8069F" w:rsidRPr="004D7162" w:rsidRDefault="00C8069F" w:rsidP="00845AE5">
      <w:pPr>
        <w:keepLines/>
        <w:suppressLineNumbers/>
        <w:suppressAutoHyphens/>
      </w:pPr>
    </w:p>
    <w:p w14:paraId="20827218" w14:textId="77777777" w:rsidR="00B7300A" w:rsidRPr="004D7162" w:rsidRDefault="00E452C3" w:rsidP="00845AE5">
      <w:pPr>
        <w:keepLines/>
        <w:suppressLineNumbers/>
        <w:suppressAutoHyphens/>
        <w:jc w:val="both"/>
      </w:pPr>
      <w:r w:rsidRPr="004D7162">
        <w:t>(</w:t>
      </w:r>
      <w:r w:rsidR="008A28A2" w:rsidRPr="004D7162">
        <w:t>3</w:t>
      </w:r>
      <w:r w:rsidRPr="004D7162">
        <w:t>) Sunt eligibil</w:t>
      </w:r>
      <w:r w:rsidR="00EE3144" w:rsidRPr="004D7162">
        <w:t xml:space="preserve">e </w:t>
      </w:r>
      <w:r w:rsidR="00BF74D7" w:rsidRPr="004D7162">
        <w:t xml:space="preserve">pentru obținerea sprijinului financiar conform Programului </w:t>
      </w:r>
      <w:r w:rsidR="00490F5B" w:rsidRPr="004D7162">
        <w:t xml:space="preserve">persoanele fizice, proprietari </w:t>
      </w:r>
      <w:r w:rsidR="00490F5B" w:rsidRPr="004D7162">
        <w:rPr>
          <w:lang w:val="ro-RO"/>
        </w:rPr>
        <w:t>de apartament/apartamente/SAD-uri</w:t>
      </w:r>
      <w:r w:rsidR="00490F5B" w:rsidRPr="004D7162" w:rsidDel="00EE3144">
        <w:t xml:space="preserve"> </w:t>
      </w:r>
      <w:r w:rsidR="00490F5B" w:rsidRPr="004D7162">
        <w:t>în</w:t>
      </w:r>
      <w:r w:rsidR="00626365" w:rsidRPr="004D7162">
        <w:t xml:space="preserve"> </w:t>
      </w:r>
      <w:r w:rsidR="00490F5B" w:rsidRPr="004D7162">
        <w:t xml:space="preserve">clădirile </w:t>
      </w:r>
      <w:r w:rsidR="004D496C" w:rsidRPr="004D7162">
        <w:t>descrise</w:t>
      </w:r>
      <w:r w:rsidR="008A28A2" w:rsidRPr="004D7162">
        <w:t xml:space="preserve"> la alin. (2), </w:t>
      </w:r>
      <w:r w:rsidR="00626365" w:rsidRPr="004D7162">
        <w:t>care</w:t>
      </w:r>
      <w:r w:rsidR="00EE3144" w:rsidRPr="004D7162">
        <w:t xml:space="preserve">, </w:t>
      </w:r>
      <w:r w:rsidR="00626365" w:rsidRPr="004D7162">
        <w:t>prin nivelul de degradare a sistemului de închidere perimetrală, pun în pericol sănătatea, viaţa, integritatea fizică şi siguranţa populaţiei şi/sau afectează calitatea mediului înconjurător, a cadrului urban construit şi a spaţiilor publice urbane.</w:t>
      </w:r>
    </w:p>
    <w:p w14:paraId="475FD43E" w14:textId="77777777" w:rsidR="00B7300A" w:rsidRPr="004D7162" w:rsidRDefault="00B7300A" w:rsidP="00845AE5">
      <w:pPr>
        <w:keepLines/>
        <w:suppressLineNumbers/>
        <w:suppressAutoHyphens/>
        <w:jc w:val="both"/>
      </w:pPr>
    </w:p>
    <w:p w14:paraId="425E19FA" w14:textId="50ED306E" w:rsidR="00D51C1B" w:rsidRPr="004D7162" w:rsidRDefault="00D51C1B" w:rsidP="00845AE5">
      <w:pPr>
        <w:keepLines/>
        <w:suppressLineNumbers/>
        <w:suppressAutoHyphens/>
        <w:jc w:val="both"/>
        <w:rPr>
          <w:lang w:val="ro-RO"/>
        </w:rPr>
      </w:pPr>
      <w:r w:rsidRPr="004D7162">
        <w:t xml:space="preserve">(4) Nu sunt eligibile </w:t>
      </w:r>
      <w:r w:rsidR="00816790" w:rsidRPr="004D7162">
        <w:t>pentru acordarea</w:t>
      </w:r>
      <w:r w:rsidRPr="004D7162">
        <w:t xml:space="preserve"> sprijin</w:t>
      </w:r>
      <w:r w:rsidR="00816790" w:rsidRPr="004D7162">
        <w:t>ului</w:t>
      </w:r>
      <w:r w:rsidRPr="004D7162">
        <w:t xml:space="preserve"> financiar</w:t>
      </w:r>
      <w:r w:rsidR="00816790" w:rsidRPr="004D7162">
        <w:t xml:space="preserve"> prin program,</w:t>
      </w:r>
      <w:r w:rsidRPr="004D7162">
        <w:t xml:space="preserve"> imobilele</w:t>
      </w:r>
      <w:r w:rsidRPr="004D7162">
        <w:rPr>
          <w:lang w:val="ro-RO"/>
        </w:rPr>
        <w:t xml:space="preserve"> în care există proprietăți care </w:t>
      </w:r>
      <w:r w:rsidR="00E84DCF" w:rsidRPr="004D7162">
        <w:t>c</w:t>
      </w:r>
      <w:r w:rsidR="00F26D4B" w:rsidRPr="004D7162">
        <w:t xml:space="preserve">onstituie obiectul unui litigiu, </w:t>
      </w:r>
      <w:r w:rsidR="00F26D4B" w:rsidRPr="004D7162">
        <w:rPr>
          <w:lang w:val="ro-RO"/>
        </w:rPr>
        <w:t xml:space="preserve">exceptând situația în care suma aferentă proprietății aflate în această situație este preluată de către </w:t>
      </w:r>
      <w:r w:rsidR="004D208F" w:rsidRPr="004D7162">
        <w:rPr>
          <w:lang w:val="ro-RO"/>
        </w:rPr>
        <w:t xml:space="preserve">alți </w:t>
      </w:r>
      <w:r w:rsidR="00F26D4B" w:rsidRPr="004D7162">
        <w:rPr>
          <w:lang w:val="ro-RO"/>
        </w:rPr>
        <w:t>proprietari</w:t>
      </w:r>
      <w:r w:rsidR="004D208F" w:rsidRPr="004D7162">
        <w:rPr>
          <w:lang w:val="ro-RO"/>
        </w:rPr>
        <w:t>,</w:t>
      </w:r>
      <w:r w:rsidR="00F26D4B" w:rsidRPr="004D7162">
        <w:rPr>
          <w:lang w:val="ro-RO"/>
        </w:rPr>
        <w:t xml:space="preserve"> prin Hotărâre a Asociației de proprietari</w:t>
      </w:r>
      <w:r w:rsidR="004D208F" w:rsidRPr="004D7162">
        <w:rPr>
          <w:lang w:val="ro-RO"/>
        </w:rPr>
        <w:t xml:space="preserve"> (</w:t>
      </w:r>
      <w:r w:rsidR="00B13145" w:rsidRPr="004D7162">
        <w:rPr>
          <w:lang w:val="ro-RO"/>
        </w:rPr>
        <w:t>Anex</w:t>
      </w:r>
      <w:r w:rsidR="00504CFB" w:rsidRPr="004D7162">
        <w:rPr>
          <w:lang w:val="ro-RO"/>
        </w:rPr>
        <w:t>a</w:t>
      </w:r>
      <w:r w:rsidR="00B13145" w:rsidRPr="004D7162">
        <w:rPr>
          <w:lang w:val="ro-RO"/>
        </w:rPr>
        <w:t xml:space="preserve"> </w:t>
      </w:r>
      <w:r w:rsidR="006654CF" w:rsidRPr="004D7162">
        <w:rPr>
          <w:lang w:val="ro-RO"/>
        </w:rPr>
        <w:t>1</w:t>
      </w:r>
      <w:r w:rsidR="006654CF">
        <w:rPr>
          <w:lang w:val="ro-RO"/>
        </w:rPr>
        <w:t>6</w:t>
      </w:r>
      <w:r w:rsidR="00B13145" w:rsidRPr="004D7162">
        <w:rPr>
          <w:lang w:val="ro-RO"/>
        </w:rPr>
        <w:t xml:space="preserve">, </w:t>
      </w:r>
      <w:r w:rsidR="004D208F" w:rsidRPr="004D7162">
        <w:rPr>
          <w:lang w:val="ro-RO"/>
        </w:rPr>
        <w:t xml:space="preserve">Anexa </w:t>
      </w:r>
      <w:r w:rsidR="006654CF" w:rsidRPr="004D7162">
        <w:rPr>
          <w:lang w:val="ro-RO"/>
        </w:rPr>
        <w:t>1</w:t>
      </w:r>
      <w:r w:rsidR="006654CF">
        <w:rPr>
          <w:lang w:val="ro-RO"/>
        </w:rPr>
        <w:t>6</w:t>
      </w:r>
      <w:r w:rsidR="006654CF" w:rsidRPr="004D7162">
        <w:rPr>
          <w:lang w:val="ro-RO"/>
        </w:rPr>
        <w:t>a</w:t>
      </w:r>
      <w:r w:rsidR="004D208F" w:rsidRPr="004D7162">
        <w:rPr>
          <w:lang w:val="ro-RO"/>
        </w:rPr>
        <w:t xml:space="preserve">, Anexa </w:t>
      </w:r>
      <w:r w:rsidR="006654CF" w:rsidRPr="004D7162">
        <w:rPr>
          <w:lang w:val="ro-RO"/>
        </w:rPr>
        <w:t>1</w:t>
      </w:r>
      <w:r w:rsidR="006654CF">
        <w:rPr>
          <w:lang w:val="ro-RO"/>
        </w:rPr>
        <w:t>6</w:t>
      </w:r>
      <w:r w:rsidR="006654CF" w:rsidRPr="004D7162">
        <w:rPr>
          <w:lang w:val="ro-RO"/>
        </w:rPr>
        <w:t>a1</w:t>
      </w:r>
      <w:r w:rsidR="004D208F" w:rsidRPr="004D7162">
        <w:rPr>
          <w:lang w:val="ro-RO"/>
        </w:rPr>
        <w:t>)</w:t>
      </w:r>
      <w:r w:rsidR="00F26D4B" w:rsidRPr="004D7162">
        <w:rPr>
          <w:lang w:val="ro-RO"/>
        </w:rPr>
        <w:t>.</w:t>
      </w:r>
      <w:r w:rsidRPr="004D7162">
        <w:rPr>
          <w:lang w:val="ro-RO"/>
        </w:rPr>
        <w:t xml:space="preserve"> </w:t>
      </w:r>
    </w:p>
    <w:p w14:paraId="2F17624A" w14:textId="77777777" w:rsidR="00AD005E" w:rsidRPr="004D7162" w:rsidRDefault="00AD005E" w:rsidP="00845AE5">
      <w:pPr>
        <w:keepLines/>
        <w:suppressLineNumbers/>
        <w:suppressAutoHyphens/>
        <w:jc w:val="both"/>
        <w:rPr>
          <w:lang w:val="ro-RO"/>
        </w:rPr>
      </w:pPr>
    </w:p>
    <w:p w14:paraId="2F227BE3" w14:textId="77777777" w:rsidR="00AD005E" w:rsidRPr="004D7162" w:rsidRDefault="00AD005E" w:rsidP="00AD005E">
      <w:pPr>
        <w:autoSpaceDE w:val="0"/>
        <w:autoSpaceDN w:val="0"/>
        <w:adjustRightInd w:val="0"/>
        <w:jc w:val="both"/>
        <w:rPr>
          <w:rStyle w:val="salnbdy"/>
          <w:rFonts w:ascii="Times New Roman" w:hAnsi="Times New Roman"/>
          <w:color w:val="auto"/>
          <w:sz w:val="24"/>
          <w:szCs w:val="24"/>
          <w:lang w:val="ro-RO" w:eastAsia="ko-KR"/>
        </w:rPr>
      </w:pPr>
      <w:r w:rsidRPr="004D7162">
        <w:rPr>
          <w:rStyle w:val="salnbdy"/>
          <w:rFonts w:ascii="Times New Roman" w:hAnsi="Times New Roman"/>
          <w:color w:val="auto"/>
          <w:sz w:val="24"/>
          <w:szCs w:val="24"/>
          <w:lang w:val="ro-RO" w:eastAsia="ko-KR"/>
        </w:rPr>
        <w:t xml:space="preserve">(5) Nu sunt eligibile </w:t>
      </w:r>
      <w:r w:rsidRPr="004D7162">
        <w:rPr>
          <w:color w:val="000000"/>
        </w:rPr>
        <w:t>clădirile expertizate tehnic şi încadrate, în condiţiile legii, în clasa I de risc seismic şi pentru care proprietarii - persoane fizice şi juridice - sunt obligaţi să acţioneze pentru proiectarea şi executarea lucrărilor de intervenţie privind reducerea riscului seismic al clădirilor, conform L</w:t>
      </w:r>
      <w:r w:rsidRPr="004D7162">
        <w:rPr>
          <w:rStyle w:val="salnbdy"/>
          <w:rFonts w:ascii="Times New Roman" w:hAnsi="Times New Roman"/>
          <w:color w:val="auto"/>
          <w:sz w:val="24"/>
          <w:szCs w:val="24"/>
          <w:lang w:val="ro-RO" w:eastAsia="ko-KR"/>
        </w:rPr>
        <w:t>egii nr. 153/2011, art. 2, lit. a)</w:t>
      </w:r>
      <w:r w:rsidRPr="004D7162">
        <w:rPr>
          <w:color w:val="000000"/>
        </w:rPr>
        <w:t>.</w:t>
      </w:r>
      <w:r w:rsidRPr="004D7162">
        <w:rPr>
          <w:rStyle w:val="salnbdy"/>
          <w:rFonts w:ascii="Times New Roman" w:hAnsi="Times New Roman"/>
          <w:color w:val="auto"/>
          <w:sz w:val="24"/>
          <w:szCs w:val="24"/>
          <w:lang w:val="ro-RO" w:eastAsia="ko-KR"/>
        </w:rPr>
        <w:t xml:space="preserve"> </w:t>
      </w:r>
    </w:p>
    <w:p w14:paraId="58F7867C" w14:textId="77777777" w:rsidR="00AD005E" w:rsidRPr="004D7162" w:rsidRDefault="00AD005E" w:rsidP="00845AE5">
      <w:pPr>
        <w:keepLines/>
        <w:suppressLineNumbers/>
        <w:suppressAutoHyphens/>
        <w:jc w:val="both"/>
      </w:pPr>
    </w:p>
    <w:p w14:paraId="2AEF26C7" w14:textId="77777777" w:rsidR="008A28A2" w:rsidRPr="004D7162" w:rsidRDefault="008F194B" w:rsidP="00845AE5">
      <w:pPr>
        <w:jc w:val="both"/>
        <w:rPr>
          <w:lang w:eastAsia="ro-RO"/>
        </w:rPr>
      </w:pPr>
      <w:r w:rsidRPr="004D7162">
        <w:rPr>
          <w:lang w:eastAsia="ro-RO"/>
        </w:rPr>
        <w:t>(</w:t>
      </w:r>
      <w:r w:rsidR="00AD005E" w:rsidRPr="004D7162">
        <w:rPr>
          <w:lang w:eastAsia="ro-RO"/>
        </w:rPr>
        <w:t>6</w:t>
      </w:r>
      <w:r w:rsidRPr="004D7162">
        <w:rPr>
          <w:lang w:eastAsia="ro-RO"/>
        </w:rPr>
        <w:t xml:space="preserve">) </w:t>
      </w:r>
      <w:r w:rsidR="008A28A2" w:rsidRPr="004D7162">
        <w:rPr>
          <w:lang w:eastAsia="ro-RO"/>
        </w:rPr>
        <w:t>În conformitate cu art. 6 din Legea nr. 153/2011</w:t>
      </w:r>
      <w:r w:rsidR="00C407A8" w:rsidRPr="004D7162">
        <w:rPr>
          <w:lang w:eastAsia="ro-RO"/>
        </w:rPr>
        <w:t>, actualizată</w:t>
      </w:r>
      <w:r w:rsidR="008A28A2" w:rsidRPr="004D7162">
        <w:rPr>
          <w:lang w:eastAsia="ro-RO"/>
        </w:rPr>
        <w:t>, l</w:t>
      </w:r>
      <w:r w:rsidR="00BF74D7" w:rsidRPr="004D7162">
        <w:rPr>
          <w:lang w:eastAsia="ro-RO"/>
        </w:rPr>
        <w:t xml:space="preserve">ucrările de intervenţie privind reabilitarea structural-arhitecturală a anvelopei clădirilor se stabilesc prin proiectul tehnic elaborat de colective tehnice de specialitate coordonate de un arhitect cu drept de semnătură sau, în cazul clădirilor clasate/în curs de clasare ca monumente istorice, de un arhitect cu drept de semnătură </w:t>
      </w:r>
      <w:r w:rsidR="00BF74D7" w:rsidRPr="004D7162">
        <w:rPr>
          <w:lang w:eastAsia="ro-RO"/>
        </w:rPr>
        <w:lastRenderedPageBreak/>
        <w:t>înscris în Registrul specialiştilor şi/sau în Registrul experţilor şi verificatorilor tehnici atestaţi de către Ministerul Culturii şi pot consta, după caz, în:</w:t>
      </w:r>
    </w:p>
    <w:p w14:paraId="33AF7111" w14:textId="77777777" w:rsidR="00E87242" w:rsidRPr="004D7162" w:rsidRDefault="00BF74D7">
      <w:pPr>
        <w:numPr>
          <w:ilvl w:val="0"/>
          <w:numId w:val="15"/>
        </w:numPr>
        <w:ind w:left="680"/>
        <w:rPr>
          <w:lang w:eastAsia="ro-RO"/>
        </w:rPr>
      </w:pPr>
      <w:r w:rsidRPr="004D7162">
        <w:rPr>
          <w:lang w:eastAsia="ro-RO"/>
        </w:rPr>
        <w:t>lucrări de consolidare, reparare/refacere a zidăriilor/pereţilor exteriori;</w:t>
      </w:r>
    </w:p>
    <w:p w14:paraId="6C916BAB" w14:textId="77777777" w:rsidR="00E87242" w:rsidRPr="004D7162" w:rsidRDefault="00BF74D7">
      <w:pPr>
        <w:numPr>
          <w:ilvl w:val="0"/>
          <w:numId w:val="15"/>
        </w:numPr>
        <w:ind w:left="680"/>
        <w:jc w:val="both"/>
        <w:rPr>
          <w:lang w:eastAsia="ro-RO"/>
        </w:rPr>
      </w:pPr>
      <w:r w:rsidRPr="004D7162">
        <w:rPr>
          <w:lang w:eastAsia="ro-RO"/>
        </w:rPr>
        <w:t>lucrări de reparare/refacere a finisajelor exterioare, precum tencuieli, zugrăveli, vopsitorii, placaje şi altele asemenea;</w:t>
      </w:r>
    </w:p>
    <w:p w14:paraId="21DC7ECD" w14:textId="77777777" w:rsidR="00E87242" w:rsidRPr="004D7162" w:rsidRDefault="00BF74D7">
      <w:pPr>
        <w:numPr>
          <w:ilvl w:val="0"/>
          <w:numId w:val="15"/>
        </w:numPr>
        <w:ind w:left="680"/>
        <w:rPr>
          <w:lang w:eastAsia="ro-RO"/>
        </w:rPr>
      </w:pPr>
      <w:r w:rsidRPr="004D7162">
        <w:rPr>
          <w:lang w:eastAsia="ro-RO"/>
        </w:rPr>
        <w:t>lucrări de consolidare şi/sau reparare/refacere a sistemului de acoperire;</w:t>
      </w:r>
    </w:p>
    <w:p w14:paraId="22F945BB" w14:textId="77777777" w:rsidR="00E87242" w:rsidRPr="004D7162" w:rsidRDefault="00BF74D7">
      <w:pPr>
        <w:numPr>
          <w:ilvl w:val="0"/>
          <w:numId w:val="15"/>
        </w:numPr>
        <w:ind w:left="680"/>
        <w:jc w:val="both"/>
        <w:rPr>
          <w:lang w:eastAsia="ro-RO"/>
        </w:rPr>
      </w:pPr>
      <w:r w:rsidRPr="004D7162">
        <w:rPr>
          <w:lang w:eastAsia="ro-RO"/>
        </w:rPr>
        <w:t>lucrări de înlocuire, reparare/refacere a tâmplăriei exterioare şi a elementelor exterioare funcţionale, precum balcoane, logii, bovindouri, aticuri, cornişe şi altele asemenea;</w:t>
      </w:r>
    </w:p>
    <w:p w14:paraId="4FF4E6CE" w14:textId="77777777" w:rsidR="00E87242" w:rsidRPr="004D7162" w:rsidRDefault="00BF74D7">
      <w:pPr>
        <w:numPr>
          <w:ilvl w:val="0"/>
          <w:numId w:val="15"/>
        </w:numPr>
        <w:ind w:left="680"/>
        <w:jc w:val="both"/>
        <w:rPr>
          <w:lang w:eastAsia="ro-RO"/>
        </w:rPr>
      </w:pPr>
      <w:r w:rsidRPr="004D7162">
        <w:rPr>
          <w:lang w:eastAsia="ro-RO"/>
        </w:rPr>
        <w:t>lucrări de reparare/refacere a elementelor de plastică arhitecturală, precum brâuri, ancadramente, bosaje, profiluri şi altele asemenea;</w:t>
      </w:r>
    </w:p>
    <w:p w14:paraId="01475ECE" w14:textId="77777777" w:rsidR="00E87242" w:rsidRPr="004D7162" w:rsidRDefault="00BF74D7">
      <w:pPr>
        <w:numPr>
          <w:ilvl w:val="0"/>
          <w:numId w:val="15"/>
        </w:numPr>
        <w:ind w:left="680"/>
        <w:jc w:val="both"/>
        <w:rPr>
          <w:lang w:eastAsia="ro-RO"/>
        </w:rPr>
      </w:pPr>
      <w:r w:rsidRPr="004D7162">
        <w:rPr>
          <w:lang w:eastAsia="ro-RO"/>
        </w:rPr>
        <w:t>lucrări de demontare a instalaţiilor şi echipamentelor montate aparent pe faţade/acoperiş, precum şi remontarea acestora după efectuarea lucrărilor de intervenţie.</w:t>
      </w:r>
    </w:p>
    <w:p w14:paraId="2A0CC2E1" w14:textId="77777777" w:rsidR="008A28A2" w:rsidRPr="004D7162" w:rsidRDefault="008A28A2" w:rsidP="008A28A2">
      <w:pPr>
        <w:pStyle w:val="ListParagraph"/>
        <w:spacing w:after="0"/>
        <w:ind w:left="680"/>
        <w:jc w:val="both"/>
        <w:rPr>
          <w:rFonts w:ascii="Times New Roman" w:hAnsi="Times New Roman"/>
          <w:lang w:eastAsia="ro-RO"/>
        </w:rPr>
      </w:pPr>
    </w:p>
    <w:p w14:paraId="469CF480" w14:textId="77777777" w:rsidR="008A28A2" w:rsidRPr="004D7162" w:rsidRDefault="008A28A2" w:rsidP="008A28A2">
      <w:pPr>
        <w:pStyle w:val="ListParagraph"/>
        <w:spacing w:after="0"/>
        <w:ind w:left="0"/>
        <w:jc w:val="both"/>
        <w:rPr>
          <w:rFonts w:ascii="Times New Roman" w:hAnsi="Times New Roman"/>
          <w:sz w:val="24"/>
          <w:szCs w:val="24"/>
          <w:lang w:eastAsia="ro-RO"/>
        </w:rPr>
      </w:pPr>
      <w:r w:rsidRPr="004D7162">
        <w:rPr>
          <w:rFonts w:ascii="Times New Roman" w:hAnsi="Times New Roman"/>
          <w:sz w:val="24"/>
          <w:szCs w:val="24"/>
          <w:lang w:eastAsia="ro-RO"/>
        </w:rPr>
        <w:t>(</w:t>
      </w:r>
      <w:r w:rsidR="00AD005E" w:rsidRPr="004D7162">
        <w:rPr>
          <w:rFonts w:ascii="Times New Roman" w:hAnsi="Times New Roman"/>
          <w:sz w:val="24"/>
          <w:szCs w:val="24"/>
          <w:lang w:eastAsia="ro-RO"/>
        </w:rPr>
        <w:t>7</w:t>
      </w:r>
      <w:r w:rsidRPr="004D7162">
        <w:rPr>
          <w:rFonts w:ascii="Times New Roman" w:hAnsi="Times New Roman"/>
          <w:sz w:val="24"/>
          <w:szCs w:val="24"/>
          <w:lang w:eastAsia="ro-RO"/>
        </w:rPr>
        <w:t>) În conformitate cu art. 6 din Legea nr. 153/2011</w:t>
      </w:r>
      <w:r w:rsidR="00C407A8" w:rsidRPr="004D7162">
        <w:rPr>
          <w:rFonts w:ascii="Times New Roman" w:hAnsi="Times New Roman"/>
          <w:sz w:val="24"/>
          <w:szCs w:val="24"/>
          <w:lang w:eastAsia="ro-RO"/>
        </w:rPr>
        <w:t>, actualizată</w:t>
      </w:r>
      <w:r w:rsidRPr="004D7162">
        <w:rPr>
          <w:rFonts w:ascii="Times New Roman" w:hAnsi="Times New Roman"/>
          <w:sz w:val="24"/>
          <w:szCs w:val="24"/>
          <w:lang w:eastAsia="ro-RO"/>
        </w:rPr>
        <w:t>,</w:t>
      </w:r>
      <w:r w:rsidRPr="004D7162">
        <w:rPr>
          <w:rFonts w:ascii="Times New Roman" w:hAnsi="Times New Roman"/>
          <w:lang w:eastAsia="ro-RO"/>
        </w:rPr>
        <w:t xml:space="preserve"> </w:t>
      </w:r>
      <w:r w:rsidRPr="004D7162">
        <w:rPr>
          <w:rFonts w:ascii="Times New Roman" w:hAnsi="Times New Roman"/>
          <w:sz w:val="24"/>
          <w:szCs w:val="24"/>
          <w:lang w:eastAsia="ro-RO"/>
        </w:rPr>
        <w:t>o</w:t>
      </w:r>
      <w:r w:rsidR="00BF74D7" w:rsidRPr="004D7162">
        <w:rPr>
          <w:rFonts w:ascii="Times New Roman" w:hAnsi="Times New Roman"/>
          <w:sz w:val="24"/>
          <w:szCs w:val="24"/>
          <w:lang w:eastAsia="ro-RO"/>
        </w:rPr>
        <w:t>dată cu lucrările prevăzute mai sus, se pot executa, după caz, şi lucrări de intervenţie justificate din punct de vedere tehnic prin proiect, precum:</w:t>
      </w:r>
    </w:p>
    <w:p w14:paraId="0E5CB1C6" w14:textId="77777777" w:rsidR="00E87242" w:rsidRPr="004D7162" w:rsidRDefault="00BF74D7">
      <w:pPr>
        <w:pStyle w:val="ListParagraph"/>
        <w:numPr>
          <w:ilvl w:val="0"/>
          <w:numId w:val="16"/>
        </w:numPr>
        <w:spacing w:after="0"/>
        <w:ind w:left="680"/>
        <w:rPr>
          <w:rFonts w:ascii="Times New Roman" w:hAnsi="Times New Roman"/>
          <w:sz w:val="24"/>
          <w:szCs w:val="24"/>
          <w:lang w:eastAsia="ro-RO"/>
        </w:rPr>
      </w:pPr>
      <w:r w:rsidRPr="004D7162">
        <w:rPr>
          <w:rFonts w:ascii="Times New Roman" w:hAnsi="Times New Roman"/>
          <w:sz w:val="24"/>
          <w:szCs w:val="24"/>
          <w:lang w:eastAsia="ro-RO"/>
        </w:rPr>
        <w:t>lucrări de reparare/refacere a trotuarului de protecţie al clădirii;</w:t>
      </w:r>
    </w:p>
    <w:p w14:paraId="151CBDDE" w14:textId="77777777" w:rsidR="00E87242" w:rsidRPr="004D7162" w:rsidRDefault="00BF74D7">
      <w:pPr>
        <w:pStyle w:val="ListParagraph"/>
        <w:numPr>
          <w:ilvl w:val="0"/>
          <w:numId w:val="16"/>
        </w:numPr>
        <w:spacing w:after="0"/>
        <w:ind w:left="680"/>
        <w:rPr>
          <w:rFonts w:ascii="Times New Roman" w:hAnsi="Times New Roman"/>
          <w:sz w:val="24"/>
          <w:szCs w:val="24"/>
          <w:lang w:eastAsia="ro-RO"/>
        </w:rPr>
      </w:pPr>
      <w:r w:rsidRPr="004D7162">
        <w:rPr>
          <w:rFonts w:ascii="Times New Roman" w:hAnsi="Times New Roman"/>
          <w:sz w:val="24"/>
          <w:szCs w:val="24"/>
          <w:lang w:eastAsia="ro-RO"/>
        </w:rPr>
        <w:t>lucrări de eliminare a igrasiei, precum şi de izolare a rosturilor;</w:t>
      </w:r>
    </w:p>
    <w:p w14:paraId="0AACA553" w14:textId="77777777" w:rsidR="004902FE" w:rsidRDefault="00BF74D7" w:rsidP="004D7162">
      <w:pPr>
        <w:pStyle w:val="ListParagraph"/>
        <w:numPr>
          <w:ilvl w:val="0"/>
          <w:numId w:val="16"/>
        </w:numPr>
        <w:spacing w:after="0"/>
        <w:ind w:left="680"/>
        <w:rPr>
          <w:rFonts w:ascii="Times New Roman" w:hAnsi="Times New Roman"/>
          <w:sz w:val="24"/>
          <w:szCs w:val="24"/>
          <w:lang w:eastAsia="ro-RO"/>
        </w:rPr>
      </w:pPr>
      <w:r w:rsidRPr="004D7162">
        <w:rPr>
          <w:rFonts w:ascii="Times New Roman" w:hAnsi="Times New Roman"/>
          <w:sz w:val="24"/>
          <w:szCs w:val="24"/>
          <w:lang w:eastAsia="ro-RO"/>
        </w:rPr>
        <w:t>alte lucră</w:t>
      </w:r>
      <w:r w:rsidR="008A28A2" w:rsidRPr="004D7162">
        <w:rPr>
          <w:rFonts w:ascii="Times New Roman" w:hAnsi="Times New Roman"/>
          <w:sz w:val="24"/>
          <w:szCs w:val="24"/>
          <w:lang w:eastAsia="ro-RO"/>
        </w:rPr>
        <w:t>ri de această natură, după caz.</w:t>
      </w:r>
    </w:p>
    <w:p w14:paraId="1C4F130F" w14:textId="77777777" w:rsidR="004D7162" w:rsidRPr="004D7162" w:rsidRDefault="004D7162" w:rsidP="00BE39C6">
      <w:pPr>
        <w:pStyle w:val="ListParagraph"/>
        <w:spacing w:after="0"/>
        <w:ind w:left="680"/>
        <w:rPr>
          <w:rFonts w:ascii="Times New Roman" w:hAnsi="Times New Roman"/>
          <w:sz w:val="24"/>
          <w:szCs w:val="24"/>
          <w:lang w:eastAsia="ro-RO"/>
        </w:rPr>
      </w:pPr>
    </w:p>
    <w:p w14:paraId="209AD8E1" w14:textId="77777777" w:rsidR="001B296A" w:rsidRPr="004D7162" w:rsidRDefault="00626365" w:rsidP="00196DD4">
      <w:pPr>
        <w:pStyle w:val="Heading1"/>
        <w:rPr>
          <w:rFonts w:ascii="Times New Roman" w:hAnsi="Times New Roman"/>
          <w:sz w:val="28"/>
          <w:szCs w:val="28"/>
        </w:rPr>
      </w:pPr>
      <w:bookmarkStart w:id="7" w:name="_Toc126567720"/>
      <w:r w:rsidRPr="004D7162">
        <w:rPr>
          <w:rFonts w:ascii="Times New Roman" w:hAnsi="Times New Roman"/>
          <w:sz w:val="28"/>
          <w:szCs w:val="28"/>
        </w:rPr>
        <w:t>6</w:t>
      </w:r>
      <w:r w:rsidR="001B296A" w:rsidRPr="004D7162">
        <w:rPr>
          <w:rFonts w:ascii="Times New Roman" w:hAnsi="Times New Roman"/>
          <w:sz w:val="28"/>
          <w:szCs w:val="28"/>
        </w:rPr>
        <w:t>. ETAPE PRELIMINARE ALE PROGRAMULUI</w:t>
      </w:r>
      <w:bookmarkEnd w:id="7"/>
    </w:p>
    <w:p w14:paraId="6F7EEC94" w14:textId="77777777" w:rsidR="001B296A" w:rsidRPr="004D7162" w:rsidRDefault="00626365" w:rsidP="0089381A">
      <w:pPr>
        <w:pStyle w:val="Heading2"/>
        <w:rPr>
          <w:rStyle w:val="SubtleEmphasis"/>
          <w:rFonts w:ascii="Times New Roman" w:hAnsi="Times New Roman"/>
          <w:color w:val="auto"/>
          <w:sz w:val="26"/>
          <w:szCs w:val="26"/>
        </w:rPr>
      </w:pPr>
      <w:bookmarkStart w:id="8" w:name="_Toc126567721"/>
      <w:r w:rsidRPr="004D7162">
        <w:rPr>
          <w:rStyle w:val="SubtleEmphasis"/>
          <w:rFonts w:ascii="Times New Roman" w:hAnsi="Times New Roman"/>
          <w:color w:val="auto"/>
          <w:sz w:val="26"/>
          <w:szCs w:val="26"/>
        </w:rPr>
        <w:t>6</w:t>
      </w:r>
      <w:r w:rsidR="001B296A" w:rsidRPr="004D7162">
        <w:rPr>
          <w:rStyle w:val="SubtleEmphasis"/>
          <w:rFonts w:ascii="Times New Roman" w:hAnsi="Times New Roman"/>
          <w:color w:val="auto"/>
          <w:sz w:val="26"/>
          <w:szCs w:val="26"/>
        </w:rPr>
        <w:t>.1</w:t>
      </w:r>
      <w:r w:rsidR="00196DD4" w:rsidRPr="004D7162">
        <w:rPr>
          <w:rStyle w:val="SubtleEmphasis"/>
          <w:rFonts w:ascii="Times New Roman" w:hAnsi="Times New Roman"/>
          <w:color w:val="auto"/>
          <w:sz w:val="26"/>
          <w:szCs w:val="26"/>
        </w:rPr>
        <w:t>.</w:t>
      </w:r>
      <w:r w:rsidR="001B296A" w:rsidRPr="004D7162">
        <w:rPr>
          <w:rStyle w:val="SubtleEmphasis"/>
          <w:rFonts w:ascii="Times New Roman" w:hAnsi="Times New Roman"/>
          <w:color w:val="auto"/>
          <w:sz w:val="26"/>
          <w:szCs w:val="26"/>
        </w:rPr>
        <w:t xml:space="preserve"> </w:t>
      </w:r>
      <w:r w:rsidR="00D47E56" w:rsidRPr="004D7162">
        <w:rPr>
          <w:rStyle w:val="SubtleEmphasis"/>
          <w:rFonts w:ascii="Times New Roman" w:hAnsi="Times New Roman"/>
          <w:color w:val="auto"/>
          <w:sz w:val="26"/>
          <w:szCs w:val="26"/>
        </w:rPr>
        <w:t>ZONE</w:t>
      </w:r>
      <w:r w:rsidR="001D61EA" w:rsidRPr="004D7162">
        <w:rPr>
          <w:rStyle w:val="SubtleEmphasis"/>
          <w:rFonts w:ascii="Times New Roman" w:hAnsi="Times New Roman"/>
          <w:color w:val="auto"/>
          <w:sz w:val="26"/>
          <w:szCs w:val="26"/>
        </w:rPr>
        <w:t>LE</w:t>
      </w:r>
      <w:r w:rsidR="00D47E56" w:rsidRPr="004D7162">
        <w:rPr>
          <w:rStyle w:val="SubtleEmphasis"/>
          <w:rFonts w:ascii="Times New Roman" w:hAnsi="Times New Roman"/>
          <w:color w:val="auto"/>
          <w:sz w:val="26"/>
          <w:szCs w:val="26"/>
        </w:rPr>
        <w:t xml:space="preserve"> PRIORITARE DE INTERVENȚIE</w:t>
      </w:r>
      <w:bookmarkEnd w:id="8"/>
    </w:p>
    <w:p w14:paraId="7346D67C" w14:textId="77777777" w:rsidR="00362058" w:rsidRPr="004D7162" w:rsidRDefault="00362058" w:rsidP="001B296A">
      <w:pPr>
        <w:autoSpaceDE w:val="0"/>
        <w:jc w:val="both"/>
      </w:pPr>
    </w:p>
    <w:p w14:paraId="7F9F4276" w14:textId="77777777" w:rsidR="003D33B1" w:rsidRPr="004D7162" w:rsidRDefault="00D47E56" w:rsidP="001B296A">
      <w:pPr>
        <w:autoSpaceDE w:val="0"/>
        <w:jc w:val="both"/>
      </w:pPr>
      <w:r w:rsidRPr="004D7162">
        <w:t xml:space="preserve">(1) </w:t>
      </w:r>
      <w:r w:rsidR="003D33B1" w:rsidRPr="004D7162">
        <w:t xml:space="preserve">Declararea zonelor </w:t>
      </w:r>
      <w:r w:rsidR="00EE3144" w:rsidRPr="004D7162">
        <w:t xml:space="preserve">prioritare de intervenție </w:t>
      </w:r>
      <w:r w:rsidR="003D33B1" w:rsidRPr="004D7162">
        <w:t xml:space="preserve">și actualizarea acestora se face la propunerea arhitectului </w:t>
      </w:r>
      <w:r w:rsidR="003D33B1" w:rsidRPr="004D7162">
        <w:rPr>
          <w:lang w:val="ro-RO"/>
        </w:rPr>
        <w:t>ș</w:t>
      </w:r>
      <w:r w:rsidR="003D33B1" w:rsidRPr="004D7162">
        <w:t>ef al Municipiului Timișoara, în baza prevederilor legale în domeniu</w:t>
      </w:r>
      <w:r w:rsidR="00914661" w:rsidRPr="004D7162">
        <w:t>, conform</w:t>
      </w:r>
      <w:r w:rsidR="003D33B1" w:rsidRPr="004D7162">
        <w:t xml:space="preserve"> art. 28, alin</w:t>
      </w:r>
      <w:r w:rsidR="00914661" w:rsidRPr="004D7162">
        <w:t xml:space="preserve">. </w:t>
      </w:r>
      <w:r w:rsidR="006D57A3" w:rsidRPr="004D7162">
        <w:t>(</w:t>
      </w:r>
      <w:r w:rsidR="00914661" w:rsidRPr="004D7162">
        <w:t>1</w:t>
      </w:r>
      <w:r w:rsidR="006D57A3" w:rsidRPr="004D7162">
        <w:t>)</w:t>
      </w:r>
      <w:r w:rsidR="00914661" w:rsidRPr="004D7162">
        <w:t>, lit. b</w:t>
      </w:r>
      <w:r w:rsidR="00504CFB" w:rsidRPr="004D7162">
        <w:t>)</w:t>
      </w:r>
      <w:r w:rsidR="00914661" w:rsidRPr="004D7162">
        <w:t>, Legea nr. 153/2011</w:t>
      </w:r>
      <w:r w:rsidR="00C407A8" w:rsidRPr="004D7162">
        <w:t>, actualizată</w:t>
      </w:r>
      <w:r w:rsidR="00914661" w:rsidRPr="004D7162">
        <w:t>.</w:t>
      </w:r>
    </w:p>
    <w:p w14:paraId="1BC5ACF8" w14:textId="77777777" w:rsidR="003D33B1" w:rsidRPr="004D7162" w:rsidRDefault="003D33B1" w:rsidP="001B296A">
      <w:pPr>
        <w:autoSpaceDE w:val="0"/>
        <w:jc w:val="both"/>
      </w:pPr>
    </w:p>
    <w:p w14:paraId="09896291" w14:textId="77777777" w:rsidR="006A6C42" w:rsidRPr="004D7162" w:rsidRDefault="003D33B1" w:rsidP="003D33B1">
      <w:pPr>
        <w:autoSpaceDE w:val="0"/>
        <w:jc w:val="both"/>
      </w:pPr>
      <w:r w:rsidRPr="004D7162">
        <w:t xml:space="preserve">(2) Zonele </w:t>
      </w:r>
      <w:r w:rsidR="00EE3144" w:rsidRPr="004D7162">
        <w:t>prioritare de intervenție</w:t>
      </w:r>
      <w:r w:rsidRPr="004D7162">
        <w:t xml:space="preserve"> sunt</w:t>
      </w:r>
      <w:r w:rsidR="00914661" w:rsidRPr="004D7162">
        <w:t>, conform Legii nr. 153/2011</w:t>
      </w:r>
      <w:r w:rsidR="00C407A8" w:rsidRPr="004D7162">
        <w:t>, actualizată</w:t>
      </w:r>
      <w:r w:rsidR="006A6C42" w:rsidRPr="004D7162">
        <w:t>:</w:t>
      </w:r>
      <w:r w:rsidRPr="004D7162">
        <w:t xml:space="preserve"> </w:t>
      </w:r>
    </w:p>
    <w:p w14:paraId="7696F830" w14:textId="77777777" w:rsidR="00E87242" w:rsidRPr="004D7162" w:rsidRDefault="003D33B1">
      <w:pPr>
        <w:numPr>
          <w:ilvl w:val="0"/>
          <w:numId w:val="11"/>
        </w:numPr>
        <w:autoSpaceDE w:val="0"/>
        <w:ind w:left="677"/>
        <w:jc w:val="both"/>
      </w:pPr>
      <w:r w:rsidRPr="004D7162">
        <w:t>avizate din punct de vedere urbanistic, estetic şi arhitectural de către Comisia Tehnică de Amenajare a Teritoriului și Urbani</w:t>
      </w:r>
      <w:r w:rsidR="006A6C42" w:rsidRPr="004D7162">
        <w:t>sm;</w:t>
      </w:r>
    </w:p>
    <w:p w14:paraId="18BC4D64" w14:textId="77777777" w:rsidR="00E87242" w:rsidRPr="004D7162" w:rsidRDefault="00BB7EBB">
      <w:pPr>
        <w:numPr>
          <w:ilvl w:val="0"/>
          <w:numId w:val="11"/>
        </w:numPr>
        <w:autoSpaceDE w:val="0"/>
        <w:ind w:left="677"/>
        <w:jc w:val="both"/>
      </w:pPr>
      <w:r w:rsidRPr="004D7162">
        <w:t>avizate de către Ministerul Culturii sau serviciile sale deconcentrate;</w:t>
      </w:r>
    </w:p>
    <w:p w14:paraId="0AF1A3DD" w14:textId="77777777" w:rsidR="00E87242" w:rsidRPr="004D7162" w:rsidRDefault="003D33B1">
      <w:pPr>
        <w:numPr>
          <w:ilvl w:val="0"/>
          <w:numId w:val="11"/>
        </w:numPr>
        <w:autoSpaceDE w:val="0"/>
        <w:ind w:left="677"/>
        <w:jc w:val="both"/>
      </w:pPr>
      <w:r w:rsidRPr="004D7162">
        <w:t>aprob</w:t>
      </w:r>
      <w:r w:rsidR="006A6C42" w:rsidRPr="004D7162">
        <w:t xml:space="preserve">ate prin hotărâri ale Consiliului </w:t>
      </w:r>
      <w:r w:rsidR="00914661" w:rsidRPr="004D7162">
        <w:t xml:space="preserve">Local al Municipiului Timişoara, </w:t>
      </w:r>
      <w:r w:rsidR="006A6C42" w:rsidRPr="004D7162">
        <w:rPr>
          <w:lang w:val="ro-RO"/>
        </w:rPr>
        <w:t>în urma unor dezbateri publice</w:t>
      </w:r>
      <w:r w:rsidR="006A6C42" w:rsidRPr="004D7162">
        <w:t>;</w:t>
      </w:r>
    </w:p>
    <w:p w14:paraId="7328010A" w14:textId="77777777" w:rsidR="00E87242" w:rsidRPr="004D7162" w:rsidRDefault="006A6C42">
      <w:pPr>
        <w:numPr>
          <w:ilvl w:val="0"/>
          <w:numId w:val="11"/>
        </w:numPr>
        <w:autoSpaceDE w:val="0"/>
        <w:ind w:left="677"/>
        <w:jc w:val="both"/>
      </w:pPr>
      <w:r w:rsidRPr="004D7162">
        <w:t>actualizate</w:t>
      </w:r>
      <w:r w:rsidR="003D33B1" w:rsidRPr="004D7162">
        <w:t xml:space="preserve"> ori de câte ori este necesar.</w:t>
      </w:r>
    </w:p>
    <w:p w14:paraId="60BCDFD5" w14:textId="77777777" w:rsidR="003D33B1" w:rsidRPr="004D7162" w:rsidRDefault="003D33B1" w:rsidP="001B296A">
      <w:pPr>
        <w:autoSpaceDE w:val="0"/>
        <w:jc w:val="both"/>
      </w:pPr>
    </w:p>
    <w:p w14:paraId="48E3CA51" w14:textId="77777777" w:rsidR="00FC263F" w:rsidRPr="004D7162" w:rsidRDefault="003D33B1" w:rsidP="001B296A">
      <w:pPr>
        <w:autoSpaceDE w:val="0"/>
        <w:jc w:val="both"/>
      </w:pPr>
      <w:r w:rsidRPr="004D7162">
        <w:t xml:space="preserve">(3) </w:t>
      </w:r>
      <w:r w:rsidR="001B296A" w:rsidRPr="004D7162">
        <w:t>Lucrările de protejare şi intervenţie asupra clădirilor urmează să se deruleze în zone</w:t>
      </w:r>
      <w:r w:rsidR="006A6C42" w:rsidRPr="004D7162">
        <w:t>le</w:t>
      </w:r>
      <w:r w:rsidR="001B296A" w:rsidRPr="004D7162">
        <w:t xml:space="preserve"> de acţiune prioritară de intervenţie</w:t>
      </w:r>
      <w:r w:rsidR="006A6C42" w:rsidRPr="004D7162">
        <w:t>, așa cum au fost acestea stabilite în urma inventarierii stării tuturor clădirilor de patrimoniu din Municipiul Timișoara</w:t>
      </w:r>
      <w:r w:rsidR="00701B99" w:rsidRPr="004D7162">
        <w:t>.</w:t>
      </w:r>
      <w:r w:rsidR="001B296A" w:rsidRPr="004D7162">
        <w:t xml:space="preserve"> </w:t>
      </w:r>
    </w:p>
    <w:p w14:paraId="65D55A64" w14:textId="77777777" w:rsidR="003722C4" w:rsidRPr="004D7162" w:rsidRDefault="001B296A" w:rsidP="006A6C42">
      <w:pPr>
        <w:autoSpaceDE w:val="0"/>
        <w:jc w:val="both"/>
      </w:pPr>
      <w:r w:rsidRPr="004D7162">
        <w:t xml:space="preserve"> </w:t>
      </w:r>
    </w:p>
    <w:p w14:paraId="44F9ADC8" w14:textId="40BB05D5" w:rsidR="00B53430" w:rsidRPr="004D7162" w:rsidRDefault="00D47E56" w:rsidP="00362058">
      <w:pPr>
        <w:jc w:val="both"/>
      </w:pPr>
      <w:r w:rsidRPr="004D7162">
        <w:t xml:space="preserve">(4) </w:t>
      </w:r>
      <w:r w:rsidR="0079609B" w:rsidRPr="004D7162">
        <w:t>În urma inventarierii clădirilor de patrimoniu din Timișoara a</w:t>
      </w:r>
      <w:r w:rsidR="00641FDE" w:rsidRPr="004D7162">
        <w:t xml:space="preserve">u fost definite </w:t>
      </w:r>
      <w:r w:rsidR="002E267B" w:rsidRPr="004D7162">
        <w:t>4</w:t>
      </w:r>
      <w:r w:rsidR="00641FDE" w:rsidRPr="004D7162">
        <w:t xml:space="preserve"> zone prioritare de intervenție,</w:t>
      </w:r>
      <w:r w:rsidR="00F529B1" w:rsidRPr="004D7162">
        <w:t xml:space="preserve"> </w:t>
      </w:r>
      <w:r w:rsidR="0023533F" w:rsidRPr="004D7162">
        <w:t xml:space="preserve">care au fost </w:t>
      </w:r>
      <w:r w:rsidR="002E267B" w:rsidRPr="004D7162">
        <w:t xml:space="preserve">aprobate prin H.C.L. </w:t>
      </w:r>
      <w:r w:rsidR="002E2240" w:rsidRPr="004D7162">
        <w:t xml:space="preserve">nr. </w:t>
      </w:r>
      <w:r w:rsidR="00B53430" w:rsidRPr="004D7162">
        <w:t>157/31.10.</w:t>
      </w:r>
      <w:r w:rsidR="00A31E8E" w:rsidRPr="004D7162">
        <w:t>2016</w:t>
      </w:r>
      <w:r w:rsidR="00A31E8E">
        <w:t>,</w:t>
      </w:r>
      <w:r w:rsidR="00A31E8E" w:rsidRPr="004D7162">
        <w:t xml:space="preserve"> actualizate</w:t>
      </w:r>
      <w:r w:rsidR="0023533F" w:rsidRPr="004D7162">
        <w:t xml:space="preserve"> prin H.C.L. nr. 221/15.06.2021</w:t>
      </w:r>
      <w:r w:rsidR="008206E1">
        <w:t xml:space="preserve"> </w:t>
      </w:r>
      <w:r w:rsidR="008206E1">
        <w:rPr>
          <w:lang w:val="ro-RO"/>
        </w:rPr>
        <w:t>și H.C.L. 258/14.06.2022</w:t>
      </w:r>
      <w:r w:rsidR="0023533F" w:rsidRPr="004D7162">
        <w:t>:</w:t>
      </w:r>
    </w:p>
    <w:p w14:paraId="398CAA5F" w14:textId="66ADCD8B" w:rsidR="00E87242" w:rsidRPr="004D7162" w:rsidRDefault="002E2240">
      <w:pPr>
        <w:pStyle w:val="ListParagraph"/>
        <w:keepLines/>
        <w:numPr>
          <w:ilvl w:val="0"/>
          <w:numId w:val="8"/>
        </w:numPr>
        <w:suppressLineNumbers/>
        <w:suppressAutoHyphens/>
        <w:spacing w:after="0" w:line="240" w:lineRule="auto"/>
        <w:ind w:left="680"/>
        <w:jc w:val="both"/>
        <w:rPr>
          <w:rFonts w:ascii="Times New Roman" w:hAnsi="Times New Roman"/>
          <w:sz w:val="24"/>
          <w:szCs w:val="24"/>
        </w:rPr>
      </w:pPr>
      <w:r w:rsidRPr="004D7162">
        <w:rPr>
          <w:rFonts w:ascii="Times New Roman" w:hAnsi="Times New Roman"/>
          <w:b/>
          <w:sz w:val="24"/>
          <w:szCs w:val="24"/>
        </w:rPr>
        <w:t>Zona de intervenţie I</w:t>
      </w:r>
      <w:r w:rsidRPr="004D7162">
        <w:rPr>
          <w:rFonts w:ascii="Times New Roman" w:hAnsi="Times New Roman"/>
          <w:sz w:val="24"/>
          <w:szCs w:val="24"/>
        </w:rPr>
        <w:t xml:space="preserve"> – Zona Piaţa Victoriei</w:t>
      </w:r>
      <w:r w:rsidRPr="004D7162">
        <w:rPr>
          <w:rFonts w:ascii="Times New Roman" w:hAnsi="Times New Roman"/>
        </w:rPr>
        <w:t xml:space="preserve"> - </w:t>
      </w:r>
      <w:r w:rsidRPr="004D7162">
        <w:rPr>
          <w:rFonts w:ascii="Times New Roman" w:hAnsi="Times New Roman"/>
          <w:sz w:val="24"/>
          <w:szCs w:val="24"/>
        </w:rPr>
        <w:t xml:space="preserve">stabilită conform </w:t>
      </w:r>
      <w:r w:rsidR="00352B36" w:rsidRPr="004D7162">
        <w:rPr>
          <w:rFonts w:ascii="Times New Roman" w:hAnsi="Times New Roman"/>
          <w:sz w:val="24"/>
          <w:szCs w:val="24"/>
        </w:rPr>
        <w:t>H.C.L.</w:t>
      </w:r>
      <w:r w:rsidRPr="004D7162">
        <w:rPr>
          <w:rFonts w:ascii="Times New Roman" w:hAnsi="Times New Roman"/>
          <w:sz w:val="24"/>
          <w:szCs w:val="24"/>
        </w:rPr>
        <w:t xml:space="preserve"> al Municipiului Timişoara nr. 133/14.03.2013 privind declararea zonei Piața Victoria din Timişoara ca zonă prioritară de protejare şi intervenţie asupra clădirilor aparţinând Ansamblului urban înscris în Lista monumentelor istorice 2010, poziţia 153, cod TM-II-a-A-06115, </w:t>
      </w:r>
      <w:r w:rsidR="0023533F" w:rsidRPr="004D7162">
        <w:rPr>
          <w:rFonts w:ascii="Times New Roman" w:hAnsi="Times New Roman"/>
          <w:sz w:val="24"/>
          <w:szCs w:val="24"/>
        </w:rPr>
        <w:t>„</w:t>
      </w:r>
      <w:r w:rsidRPr="004D7162">
        <w:rPr>
          <w:rFonts w:ascii="Times New Roman" w:hAnsi="Times New Roman"/>
          <w:sz w:val="24"/>
          <w:szCs w:val="24"/>
        </w:rPr>
        <w:t xml:space="preserve">Corso", așa cum </w:t>
      </w:r>
      <w:r w:rsidR="00EC1858" w:rsidRPr="004D7162">
        <w:rPr>
          <w:rFonts w:ascii="Times New Roman" w:hAnsi="Times New Roman"/>
          <w:sz w:val="24"/>
          <w:szCs w:val="24"/>
        </w:rPr>
        <w:t>este definită</w:t>
      </w:r>
      <w:r w:rsidRPr="004D7162">
        <w:rPr>
          <w:rFonts w:ascii="Times New Roman" w:hAnsi="Times New Roman"/>
          <w:sz w:val="24"/>
          <w:szCs w:val="24"/>
        </w:rPr>
        <w:t xml:space="preserve"> în Anexa nr. </w:t>
      </w:r>
      <w:r w:rsidR="00CA11C8" w:rsidRPr="004D7162">
        <w:rPr>
          <w:rFonts w:ascii="Times New Roman" w:hAnsi="Times New Roman"/>
          <w:sz w:val="24"/>
          <w:szCs w:val="24"/>
        </w:rPr>
        <w:t>1 la prezentul Regulament</w:t>
      </w:r>
      <w:r w:rsidR="00EC1858" w:rsidRPr="004D7162">
        <w:rPr>
          <w:rFonts w:ascii="Times New Roman" w:hAnsi="Times New Roman"/>
          <w:sz w:val="24"/>
          <w:szCs w:val="24"/>
          <w:lang w:val="en-US"/>
        </w:rPr>
        <w:t>;</w:t>
      </w:r>
    </w:p>
    <w:p w14:paraId="6470DABF" w14:textId="59B6CF9F" w:rsidR="00E87242" w:rsidRPr="004D7162" w:rsidRDefault="002E2240">
      <w:pPr>
        <w:pStyle w:val="ListParagraph"/>
        <w:keepLines/>
        <w:numPr>
          <w:ilvl w:val="0"/>
          <w:numId w:val="8"/>
        </w:numPr>
        <w:suppressLineNumbers/>
        <w:suppressAutoHyphens/>
        <w:spacing w:after="0" w:line="240" w:lineRule="auto"/>
        <w:ind w:left="680"/>
        <w:jc w:val="both"/>
        <w:rPr>
          <w:rFonts w:ascii="Times New Roman" w:hAnsi="Times New Roman"/>
          <w:sz w:val="24"/>
          <w:szCs w:val="24"/>
        </w:rPr>
      </w:pPr>
      <w:r w:rsidRPr="004D7162">
        <w:rPr>
          <w:rFonts w:ascii="Times New Roman" w:hAnsi="Times New Roman"/>
          <w:b/>
          <w:sz w:val="24"/>
          <w:szCs w:val="24"/>
        </w:rPr>
        <w:lastRenderedPageBreak/>
        <w:t>Zona de intervenţie II</w:t>
      </w:r>
      <w:r w:rsidRPr="004D7162">
        <w:rPr>
          <w:rFonts w:ascii="Times New Roman" w:hAnsi="Times New Roman"/>
          <w:sz w:val="24"/>
          <w:szCs w:val="24"/>
        </w:rPr>
        <w:t xml:space="preserve"> – Zona Cetate, așa cum </w:t>
      </w:r>
      <w:r w:rsidR="00B53430" w:rsidRPr="004D7162">
        <w:rPr>
          <w:rFonts w:ascii="Times New Roman" w:hAnsi="Times New Roman"/>
          <w:sz w:val="24"/>
          <w:szCs w:val="24"/>
        </w:rPr>
        <w:t>este definită</w:t>
      </w:r>
      <w:r w:rsidRPr="004D7162">
        <w:rPr>
          <w:rFonts w:ascii="Times New Roman" w:hAnsi="Times New Roman"/>
          <w:sz w:val="24"/>
          <w:szCs w:val="24"/>
        </w:rPr>
        <w:t xml:space="preserve"> în Anexa nr. </w:t>
      </w:r>
      <w:r w:rsidR="00CA11C8" w:rsidRPr="004D7162">
        <w:rPr>
          <w:rFonts w:ascii="Times New Roman" w:hAnsi="Times New Roman"/>
          <w:sz w:val="24"/>
          <w:szCs w:val="24"/>
        </w:rPr>
        <w:t>2 la prezentul Regulament</w:t>
      </w:r>
      <w:r w:rsidR="00EC1858" w:rsidRPr="004D7162">
        <w:rPr>
          <w:rFonts w:ascii="Times New Roman" w:hAnsi="Times New Roman"/>
          <w:sz w:val="24"/>
          <w:szCs w:val="24"/>
        </w:rPr>
        <w:t>;</w:t>
      </w:r>
    </w:p>
    <w:p w14:paraId="5884C23A" w14:textId="359DB4D7" w:rsidR="00E87242" w:rsidRPr="004D7162" w:rsidRDefault="002E2240">
      <w:pPr>
        <w:pStyle w:val="ListParagraph"/>
        <w:keepLines/>
        <w:numPr>
          <w:ilvl w:val="0"/>
          <w:numId w:val="8"/>
        </w:numPr>
        <w:suppressLineNumbers/>
        <w:suppressAutoHyphens/>
        <w:spacing w:after="0" w:line="240" w:lineRule="auto"/>
        <w:ind w:left="680"/>
        <w:jc w:val="both"/>
        <w:rPr>
          <w:rFonts w:ascii="Times New Roman" w:hAnsi="Times New Roman"/>
          <w:sz w:val="24"/>
          <w:szCs w:val="24"/>
        </w:rPr>
      </w:pPr>
      <w:r w:rsidRPr="004D7162">
        <w:rPr>
          <w:rFonts w:ascii="Times New Roman" w:hAnsi="Times New Roman"/>
          <w:b/>
          <w:sz w:val="24"/>
          <w:szCs w:val="24"/>
        </w:rPr>
        <w:t>Zona de intervenţie III</w:t>
      </w:r>
      <w:r w:rsidR="00B53430" w:rsidRPr="004D7162">
        <w:rPr>
          <w:rFonts w:ascii="Times New Roman" w:hAnsi="Times New Roman"/>
          <w:sz w:val="24"/>
          <w:szCs w:val="24"/>
        </w:rPr>
        <w:t xml:space="preserve"> – Zonele principale Iosefin</w:t>
      </w:r>
      <w:r w:rsidR="00D449DB" w:rsidRPr="004D7162">
        <w:rPr>
          <w:rFonts w:ascii="Times New Roman" w:hAnsi="Times New Roman"/>
          <w:sz w:val="24"/>
          <w:szCs w:val="24"/>
        </w:rPr>
        <w:t>,</w:t>
      </w:r>
      <w:r w:rsidRPr="004D7162">
        <w:rPr>
          <w:rFonts w:ascii="Times New Roman" w:hAnsi="Times New Roman"/>
          <w:sz w:val="24"/>
          <w:szCs w:val="24"/>
        </w:rPr>
        <w:t xml:space="preserve"> Fabric</w:t>
      </w:r>
      <w:r w:rsidR="00D449DB" w:rsidRPr="004D7162">
        <w:rPr>
          <w:rFonts w:ascii="Times New Roman" w:hAnsi="Times New Roman"/>
          <w:sz w:val="24"/>
          <w:szCs w:val="24"/>
        </w:rPr>
        <w:t xml:space="preserve"> și Elisabetin</w:t>
      </w:r>
      <w:r w:rsidR="00EC1858" w:rsidRPr="004D7162">
        <w:rPr>
          <w:rFonts w:ascii="Times New Roman" w:hAnsi="Times New Roman"/>
          <w:sz w:val="24"/>
          <w:szCs w:val="24"/>
        </w:rPr>
        <w:t>,</w:t>
      </w:r>
      <w:r w:rsidRPr="004D7162">
        <w:rPr>
          <w:rFonts w:ascii="Times New Roman" w:hAnsi="Times New Roman"/>
          <w:sz w:val="24"/>
          <w:szCs w:val="24"/>
        </w:rPr>
        <w:t xml:space="preserve"> așa cum sunt ele definite în </w:t>
      </w:r>
      <w:r w:rsidR="00D449DB" w:rsidRPr="004D7162">
        <w:rPr>
          <w:rFonts w:ascii="Times New Roman" w:hAnsi="Times New Roman"/>
          <w:sz w:val="24"/>
          <w:szCs w:val="24"/>
        </w:rPr>
        <w:t>Anexa nr.</w:t>
      </w:r>
      <w:r w:rsidR="00EC1858" w:rsidRPr="004D7162">
        <w:rPr>
          <w:rFonts w:ascii="Times New Roman" w:hAnsi="Times New Roman"/>
          <w:sz w:val="24"/>
          <w:szCs w:val="24"/>
        </w:rPr>
        <w:t xml:space="preserve"> </w:t>
      </w:r>
      <w:r w:rsidR="00D449DB" w:rsidRPr="004D7162">
        <w:rPr>
          <w:rFonts w:ascii="Times New Roman" w:hAnsi="Times New Roman"/>
          <w:sz w:val="24"/>
          <w:szCs w:val="24"/>
        </w:rPr>
        <w:t>3 la prezentul Regulament</w:t>
      </w:r>
      <w:r w:rsidR="00B70D42" w:rsidRPr="004D7162">
        <w:rPr>
          <w:rFonts w:ascii="Times New Roman" w:hAnsi="Times New Roman"/>
          <w:sz w:val="24"/>
          <w:szCs w:val="24"/>
        </w:rPr>
        <w:t>,</w:t>
      </w:r>
      <w:r w:rsidR="00D449DB" w:rsidRPr="004D7162">
        <w:rPr>
          <w:rFonts w:ascii="Times New Roman" w:hAnsi="Times New Roman"/>
          <w:sz w:val="24"/>
          <w:szCs w:val="24"/>
        </w:rPr>
        <w:t xml:space="preserve"> care actualizează </w:t>
      </w:r>
      <w:r w:rsidR="00B70D42" w:rsidRPr="004D7162">
        <w:rPr>
          <w:rFonts w:ascii="Times New Roman" w:hAnsi="Times New Roman"/>
          <w:sz w:val="24"/>
          <w:szCs w:val="24"/>
        </w:rPr>
        <w:t xml:space="preserve">Anexa </w:t>
      </w:r>
      <w:r w:rsidRPr="004D7162">
        <w:rPr>
          <w:rFonts w:ascii="Times New Roman" w:hAnsi="Times New Roman"/>
          <w:sz w:val="24"/>
          <w:szCs w:val="24"/>
        </w:rPr>
        <w:t xml:space="preserve">nr. </w:t>
      </w:r>
      <w:r w:rsidR="00B70D42" w:rsidRPr="004D7162">
        <w:rPr>
          <w:rFonts w:ascii="Times New Roman" w:hAnsi="Times New Roman"/>
          <w:sz w:val="24"/>
          <w:szCs w:val="24"/>
        </w:rPr>
        <w:t xml:space="preserve">3 </w:t>
      </w:r>
      <w:r w:rsidR="009079B0" w:rsidRPr="004D7162">
        <w:rPr>
          <w:rFonts w:ascii="Times New Roman" w:hAnsi="Times New Roman"/>
          <w:sz w:val="24"/>
          <w:szCs w:val="24"/>
        </w:rPr>
        <w:t xml:space="preserve">la </w:t>
      </w:r>
      <w:r w:rsidRPr="004D7162">
        <w:rPr>
          <w:rFonts w:ascii="Times New Roman" w:hAnsi="Times New Roman"/>
          <w:sz w:val="24"/>
          <w:szCs w:val="24"/>
        </w:rPr>
        <w:t xml:space="preserve">H.C.L. nr. </w:t>
      </w:r>
      <w:r w:rsidR="008206E1" w:rsidRPr="004D7162">
        <w:rPr>
          <w:rFonts w:ascii="Times New Roman" w:hAnsi="Times New Roman"/>
          <w:sz w:val="24"/>
          <w:szCs w:val="24"/>
        </w:rPr>
        <w:t>2</w:t>
      </w:r>
      <w:r w:rsidR="008206E1">
        <w:rPr>
          <w:rFonts w:ascii="Times New Roman" w:hAnsi="Times New Roman"/>
          <w:sz w:val="24"/>
          <w:szCs w:val="24"/>
        </w:rPr>
        <w:t>58</w:t>
      </w:r>
      <w:r w:rsidRPr="004D7162">
        <w:rPr>
          <w:rFonts w:ascii="Times New Roman" w:hAnsi="Times New Roman"/>
          <w:sz w:val="24"/>
          <w:szCs w:val="24"/>
        </w:rPr>
        <w:t>/</w:t>
      </w:r>
      <w:r w:rsidR="008206E1" w:rsidRPr="004D7162">
        <w:rPr>
          <w:rFonts w:ascii="Times New Roman" w:hAnsi="Times New Roman"/>
          <w:sz w:val="24"/>
          <w:szCs w:val="24"/>
        </w:rPr>
        <w:t>1</w:t>
      </w:r>
      <w:r w:rsidR="008206E1">
        <w:rPr>
          <w:rFonts w:ascii="Times New Roman" w:hAnsi="Times New Roman"/>
          <w:sz w:val="24"/>
          <w:szCs w:val="24"/>
        </w:rPr>
        <w:t>4</w:t>
      </w:r>
      <w:r w:rsidRPr="004D7162">
        <w:rPr>
          <w:rFonts w:ascii="Times New Roman" w:hAnsi="Times New Roman"/>
          <w:sz w:val="24"/>
          <w:szCs w:val="24"/>
        </w:rPr>
        <w:t>.</w:t>
      </w:r>
      <w:r w:rsidR="00B70D42" w:rsidRPr="004D7162">
        <w:rPr>
          <w:rFonts w:ascii="Times New Roman" w:hAnsi="Times New Roman"/>
          <w:sz w:val="24"/>
          <w:szCs w:val="24"/>
        </w:rPr>
        <w:t>06</w:t>
      </w:r>
      <w:r w:rsidRPr="004D7162">
        <w:rPr>
          <w:rFonts w:ascii="Times New Roman" w:hAnsi="Times New Roman"/>
          <w:sz w:val="24"/>
          <w:szCs w:val="24"/>
        </w:rPr>
        <w:t>.</w:t>
      </w:r>
      <w:r w:rsidR="008206E1" w:rsidRPr="004D7162">
        <w:rPr>
          <w:rFonts w:ascii="Times New Roman" w:hAnsi="Times New Roman"/>
          <w:sz w:val="24"/>
          <w:szCs w:val="24"/>
        </w:rPr>
        <w:t>202</w:t>
      </w:r>
      <w:r w:rsidR="008206E1">
        <w:rPr>
          <w:rFonts w:ascii="Times New Roman" w:hAnsi="Times New Roman"/>
          <w:sz w:val="24"/>
          <w:szCs w:val="24"/>
        </w:rPr>
        <w:t>2</w:t>
      </w:r>
      <w:r w:rsidR="00EC1858" w:rsidRPr="004D7162">
        <w:rPr>
          <w:rFonts w:ascii="Times New Roman" w:hAnsi="Times New Roman"/>
          <w:sz w:val="24"/>
          <w:szCs w:val="24"/>
        </w:rPr>
        <w:t>;</w:t>
      </w:r>
    </w:p>
    <w:p w14:paraId="781C1A09" w14:textId="6F757EA0" w:rsidR="00E87242" w:rsidRPr="004D7162" w:rsidRDefault="002E2240">
      <w:pPr>
        <w:pStyle w:val="ListParagraph"/>
        <w:keepLines/>
        <w:numPr>
          <w:ilvl w:val="0"/>
          <w:numId w:val="8"/>
        </w:numPr>
        <w:suppressLineNumbers/>
        <w:suppressAutoHyphens/>
        <w:spacing w:after="0" w:line="240" w:lineRule="auto"/>
        <w:ind w:left="680"/>
        <w:jc w:val="both"/>
        <w:rPr>
          <w:rFonts w:ascii="Times New Roman" w:hAnsi="Times New Roman"/>
          <w:sz w:val="24"/>
          <w:szCs w:val="24"/>
        </w:rPr>
      </w:pPr>
      <w:r w:rsidRPr="004D7162">
        <w:rPr>
          <w:rFonts w:ascii="Times New Roman" w:hAnsi="Times New Roman"/>
          <w:b/>
          <w:sz w:val="24"/>
          <w:szCs w:val="24"/>
        </w:rPr>
        <w:t>Zona de intervenție IV</w:t>
      </w:r>
      <w:r w:rsidRPr="004D7162">
        <w:rPr>
          <w:rFonts w:ascii="Times New Roman" w:hAnsi="Times New Roman"/>
          <w:sz w:val="24"/>
          <w:szCs w:val="24"/>
        </w:rPr>
        <w:t xml:space="preserve"> – Zonele secundare Iosefin si Fabric</w:t>
      </w:r>
      <w:r w:rsidR="00EC1858" w:rsidRPr="004D7162">
        <w:rPr>
          <w:rFonts w:ascii="Times New Roman" w:hAnsi="Times New Roman"/>
          <w:sz w:val="24"/>
          <w:szCs w:val="24"/>
        </w:rPr>
        <w:t>,</w:t>
      </w:r>
      <w:r w:rsidRPr="004D7162">
        <w:rPr>
          <w:rFonts w:ascii="Times New Roman" w:hAnsi="Times New Roman"/>
          <w:sz w:val="24"/>
          <w:szCs w:val="24"/>
        </w:rPr>
        <w:t xml:space="preserve"> așa cum sunt ele definite în </w:t>
      </w:r>
      <w:r w:rsidR="00D449DB" w:rsidRPr="004D7162">
        <w:rPr>
          <w:rFonts w:ascii="Times New Roman" w:hAnsi="Times New Roman"/>
          <w:sz w:val="24"/>
          <w:szCs w:val="24"/>
        </w:rPr>
        <w:t>Anexa nr.</w:t>
      </w:r>
      <w:r w:rsidR="00EC1858" w:rsidRPr="004D7162">
        <w:rPr>
          <w:rFonts w:ascii="Times New Roman" w:hAnsi="Times New Roman"/>
          <w:sz w:val="24"/>
          <w:szCs w:val="24"/>
        </w:rPr>
        <w:t xml:space="preserve"> </w:t>
      </w:r>
      <w:r w:rsidR="00D449DB" w:rsidRPr="004D7162">
        <w:rPr>
          <w:rFonts w:ascii="Times New Roman" w:hAnsi="Times New Roman"/>
          <w:sz w:val="24"/>
          <w:szCs w:val="24"/>
        </w:rPr>
        <w:t>4 la prezentul Regulament</w:t>
      </w:r>
      <w:r w:rsidR="0023533F" w:rsidRPr="004D7162">
        <w:rPr>
          <w:rFonts w:ascii="Times New Roman" w:hAnsi="Times New Roman"/>
          <w:sz w:val="24"/>
          <w:szCs w:val="24"/>
        </w:rPr>
        <w:t>.</w:t>
      </w:r>
    </w:p>
    <w:p w14:paraId="691FCBD8" w14:textId="77777777" w:rsidR="0079609B" w:rsidRPr="004D7162" w:rsidRDefault="0079609B" w:rsidP="0079609B">
      <w:pPr>
        <w:pStyle w:val="ListParagraph"/>
        <w:keepLines/>
        <w:suppressLineNumbers/>
        <w:suppressAutoHyphens/>
        <w:spacing w:after="0" w:line="240" w:lineRule="auto"/>
        <w:ind w:left="360"/>
        <w:jc w:val="both"/>
        <w:rPr>
          <w:rFonts w:ascii="Times New Roman" w:hAnsi="Times New Roman"/>
          <w:sz w:val="24"/>
          <w:szCs w:val="24"/>
        </w:rPr>
      </w:pPr>
    </w:p>
    <w:p w14:paraId="03DC11FC" w14:textId="77777777" w:rsidR="002E2240" w:rsidRPr="004D7162" w:rsidRDefault="00B2485E" w:rsidP="002E2240">
      <w:pPr>
        <w:autoSpaceDE w:val="0"/>
        <w:autoSpaceDN w:val="0"/>
        <w:adjustRightInd w:val="0"/>
        <w:jc w:val="both"/>
      </w:pPr>
      <w:r w:rsidRPr="004D7162">
        <w:t xml:space="preserve">(5) </w:t>
      </w:r>
      <w:r w:rsidR="002E2240" w:rsidRPr="004D7162">
        <w:t xml:space="preserve">Zonele de intervenţie, definite astfel şi delimitate în </w:t>
      </w:r>
      <w:r w:rsidR="002E2240" w:rsidRPr="004D7162">
        <w:rPr>
          <w:i/>
        </w:rPr>
        <w:t>Programul de sprijin financiar pentru creșterea calității arhitectural-ambientală a clădirilor din zonele prioritare de intervenție din Municipiul Timișoara</w:t>
      </w:r>
      <w:r w:rsidR="002E2240" w:rsidRPr="004D7162">
        <w:t>, sunt declarate ca zone de acţiune de interes public major şi general privind creşterea calităţii arhitectural-ambientale a clădirilor prin măsuri de reabilitare structural-arhitecturală a anvelopei acestora,</w:t>
      </w:r>
      <w:r w:rsidR="000379AB" w:rsidRPr="004D7162">
        <w:t xml:space="preserve"> </w:t>
      </w:r>
      <w:r w:rsidR="002E2240" w:rsidRPr="004D7162">
        <w:t>în scopul asigurării sănătăţii, vieţii, integrităţii fizice şi siguranţei populaţiei, al conservării caracterului estetic-arhitectural al cadrului urban construit, precum şi a calităţii mediului natural, în condiţiile respectării şi punerii în valoare a specificităţii patrimoniului local şi naţional.</w:t>
      </w:r>
    </w:p>
    <w:p w14:paraId="2CAAB555" w14:textId="77777777" w:rsidR="00737CA6" w:rsidRPr="004D7162" w:rsidRDefault="00737CA6" w:rsidP="002E2240">
      <w:pPr>
        <w:autoSpaceDE w:val="0"/>
        <w:autoSpaceDN w:val="0"/>
        <w:adjustRightInd w:val="0"/>
        <w:jc w:val="both"/>
      </w:pPr>
    </w:p>
    <w:p w14:paraId="2BFB4DFB" w14:textId="77777777" w:rsidR="009E4AD9" w:rsidRPr="004D7162" w:rsidRDefault="00B2485E" w:rsidP="00914661">
      <w:pPr>
        <w:jc w:val="both"/>
      </w:pPr>
      <w:r w:rsidRPr="004D7162">
        <w:t xml:space="preserve">(6) </w:t>
      </w:r>
      <w:r w:rsidR="003D33B1" w:rsidRPr="004D7162">
        <w:t>Priorita</w:t>
      </w:r>
      <w:r w:rsidRPr="004D7162">
        <w:t>tea</w:t>
      </w:r>
      <w:r w:rsidR="003D33B1" w:rsidRPr="004D7162">
        <w:t xml:space="preserve"> </w:t>
      </w:r>
      <w:r w:rsidR="009E4AD9" w:rsidRPr="004D7162">
        <w:t xml:space="preserve">pentru </w:t>
      </w:r>
      <w:r w:rsidR="003D33B1" w:rsidRPr="004D7162">
        <w:t xml:space="preserve">acordarea </w:t>
      </w:r>
      <w:r w:rsidR="00DF2742" w:rsidRPr="004D7162">
        <w:t>sprijin</w:t>
      </w:r>
      <w:r w:rsidR="003D33B1" w:rsidRPr="004D7162">
        <w:t>ului</w:t>
      </w:r>
      <w:r w:rsidR="00DF2742" w:rsidRPr="004D7162">
        <w:t xml:space="preserve"> financiar</w:t>
      </w:r>
      <w:r w:rsidR="009E4AD9" w:rsidRPr="004D7162">
        <w:t xml:space="preserve">:   </w:t>
      </w:r>
    </w:p>
    <w:p w14:paraId="62EB5053" w14:textId="77777777" w:rsidR="00E87242" w:rsidRPr="004D7162" w:rsidRDefault="009E4AD9">
      <w:pPr>
        <w:pStyle w:val="ListParagraph"/>
        <w:numPr>
          <w:ilvl w:val="0"/>
          <w:numId w:val="10"/>
        </w:numPr>
        <w:spacing w:after="0"/>
        <w:ind w:left="680"/>
        <w:jc w:val="both"/>
        <w:rPr>
          <w:rFonts w:ascii="Times New Roman" w:eastAsia="Times New Roman" w:hAnsi="Times New Roman"/>
          <w:sz w:val="24"/>
          <w:szCs w:val="24"/>
          <w:lang w:val="en-US" w:eastAsia="en-GB"/>
        </w:rPr>
      </w:pPr>
      <w:r w:rsidRPr="004D7162">
        <w:rPr>
          <w:rFonts w:ascii="Times New Roman" w:eastAsia="Times New Roman" w:hAnsi="Times New Roman"/>
          <w:sz w:val="24"/>
          <w:szCs w:val="24"/>
          <w:lang w:val="en-US" w:eastAsia="en-GB"/>
        </w:rPr>
        <w:t xml:space="preserve">Zona I;  </w:t>
      </w:r>
    </w:p>
    <w:p w14:paraId="78757E8E" w14:textId="77777777" w:rsidR="00E87242" w:rsidRPr="004D7162" w:rsidRDefault="009E4AD9">
      <w:pPr>
        <w:pStyle w:val="ListParagraph"/>
        <w:numPr>
          <w:ilvl w:val="0"/>
          <w:numId w:val="10"/>
        </w:numPr>
        <w:spacing w:after="0"/>
        <w:ind w:left="680"/>
        <w:jc w:val="both"/>
        <w:rPr>
          <w:rFonts w:ascii="Times New Roman" w:eastAsia="Times New Roman" w:hAnsi="Times New Roman"/>
          <w:sz w:val="24"/>
          <w:szCs w:val="24"/>
          <w:lang w:val="en-US" w:eastAsia="en-GB"/>
        </w:rPr>
      </w:pPr>
      <w:r w:rsidRPr="004D7162">
        <w:rPr>
          <w:rFonts w:ascii="Times New Roman" w:eastAsia="Times New Roman" w:hAnsi="Times New Roman"/>
          <w:sz w:val="24"/>
          <w:szCs w:val="24"/>
          <w:lang w:val="en-US" w:eastAsia="en-GB"/>
        </w:rPr>
        <w:t xml:space="preserve">Zona II dacă în zona I nu există solicitări aprobate de Comisia de evaluare;  </w:t>
      </w:r>
    </w:p>
    <w:p w14:paraId="4E84F7D5" w14:textId="77777777" w:rsidR="00E87242" w:rsidRPr="004D7162" w:rsidRDefault="009E4AD9">
      <w:pPr>
        <w:pStyle w:val="ListParagraph"/>
        <w:numPr>
          <w:ilvl w:val="0"/>
          <w:numId w:val="10"/>
        </w:numPr>
        <w:spacing w:after="0"/>
        <w:ind w:left="680"/>
        <w:jc w:val="both"/>
        <w:rPr>
          <w:rFonts w:ascii="Times New Roman" w:eastAsia="Times New Roman" w:hAnsi="Times New Roman"/>
          <w:sz w:val="24"/>
          <w:szCs w:val="24"/>
          <w:lang w:val="en-US" w:eastAsia="en-GB"/>
        </w:rPr>
      </w:pPr>
      <w:r w:rsidRPr="004D7162">
        <w:rPr>
          <w:rFonts w:ascii="Times New Roman" w:eastAsia="Times New Roman" w:hAnsi="Times New Roman"/>
          <w:sz w:val="24"/>
          <w:szCs w:val="24"/>
          <w:lang w:val="en-US" w:eastAsia="en-GB"/>
        </w:rPr>
        <w:t xml:space="preserve">Zona III dacă în zona I și II nu există solicitări aprobate de </w:t>
      </w:r>
      <w:r w:rsidR="009E4145" w:rsidRPr="004D7162">
        <w:rPr>
          <w:rFonts w:ascii="Times New Roman" w:eastAsia="Times New Roman" w:hAnsi="Times New Roman"/>
          <w:sz w:val="24"/>
          <w:szCs w:val="24"/>
          <w:lang w:val="en-US" w:eastAsia="en-GB"/>
        </w:rPr>
        <w:t>Comisia de evaluare;</w:t>
      </w:r>
    </w:p>
    <w:p w14:paraId="5E249618" w14:textId="77777777" w:rsidR="00E87242" w:rsidRPr="004D7162" w:rsidRDefault="009E4AD9" w:rsidP="004D7162">
      <w:pPr>
        <w:pStyle w:val="ListParagraph"/>
        <w:numPr>
          <w:ilvl w:val="0"/>
          <w:numId w:val="10"/>
        </w:numPr>
        <w:spacing w:after="0"/>
        <w:ind w:left="680"/>
        <w:jc w:val="both"/>
        <w:rPr>
          <w:rFonts w:ascii="Times New Roman" w:eastAsia="Times New Roman" w:hAnsi="Times New Roman"/>
          <w:sz w:val="24"/>
          <w:szCs w:val="24"/>
          <w:lang w:val="en-US" w:eastAsia="en-GB"/>
        </w:rPr>
      </w:pPr>
      <w:r w:rsidRPr="004D7162">
        <w:rPr>
          <w:rFonts w:ascii="Times New Roman" w:eastAsia="Times New Roman" w:hAnsi="Times New Roman"/>
          <w:sz w:val="24"/>
          <w:szCs w:val="24"/>
          <w:lang w:val="en-US" w:eastAsia="en-GB"/>
        </w:rPr>
        <w:t>Zona IV dacă în zona I, II și III nu există solicitări aprobate de Comisia de evaluare</w:t>
      </w:r>
      <w:r w:rsidRPr="004D7162">
        <w:rPr>
          <w:rFonts w:ascii="Times New Roman" w:hAnsi="Times New Roman"/>
        </w:rPr>
        <w:t xml:space="preserve">.  </w:t>
      </w:r>
    </w:p>
    <w:p w14:paraId="02CACB0F" w14:textId="77777777" w:rsidR="006654CF" w:rsidRDefault="006654CF" w:rsidP="006654CF">
      <w:pPr>
        <w:pStyle w:val="Heading2"/>
        <w:spacing w:before="0" w:after="0"/>
        <w:rPr>
          <w:rFonts w:ascii="Times New Roman" w:hAnsi="Times New Roman"/>
          <w:i w:val="0"/>
          <w:sz w:val="26"/>
          <w:szCs w:val="26"/>
        </w:rPr>
      </w:pPr>
    </w:p>
    <w:p w14:paraId="3C9F1041" w14:textId="262F61E1" w:rsidR="003D33B1" w:rsidRPr="004D7162" w:rsidRDefault="00626365" w:rsidP="0089381A">
      <w:pPr>
        <w:pStyle w:val="Heading2"/>
        <w:rPr>
          <w:rFonts w:ascii="Times New Roman" w:hAnsi="Times New Roman"/>
          <w:i w:val="0"/>
          <w:sz w:val="26"/>
          <w:szCs w:val="26"/>
        </w:rPr>
      </w:pPr>
      <w:bookmarkStart w:id="9" w:name="_Toc126567722"/>
      <w:r w:rsidRPr="004D7162">
        <w:rPr>
          <w:rFonts w:ascii="Times New Roman" w:hAnsi="Times New Roman"/>
          <w:i w:val="0"/>
          <w:sz w:val="26"/>
          <w:szCs w:val="26"/>
        </w:rPr>
        <w:t>6</w:t>
      </w:r>
      <w:r w:rsidR="009E4AD9" w:rsidRPr="004D7162">
        <w:rPr>
          <w:rFonts w:ascii="Times New Roman" w:hAnsi="Times New Roman"/>
          <w:i w:val="0"/>
          <w:sz w:val="26"/>
          <w:szCs w:val="26"/>
        </w:rPr>
        <w:t>.</w:t>
      </w:r>
      <w:r w:rsidR="00D47E56" w:rsidRPr="004D7162">
        <w:rPr>
          <w:rFonts w:ascii="Times New Roman" w:hAnsi="Times New Roman"/>
          <w:i w:val="0"/>
          <w:sz w:val="26"/>
          <w:szCs w:val="26"/>
        </w:rPr>
        <w:t>2</w:t>
      </w:r>
      <w:r w:rsidRPr="004D7162">
        <w:rPr>
          <w:rFonts w:ascii="Times New Roman" w:hAnsi="Times New Roman"/>
          <w:i w:val="0"/>
          <w:sz w:val="26"/>
          <w:szCs w:val="26"/>
        </w:rPr>
        <w:t>.</w:t>
      </w:r>
      <w:r w:rsidR="009E4AD9" w:rsidRPr="004D7162">
        <w:rPr>
          <w:rFonts w:ascii="Times New Roman" w:hAnsi="Times New Roman"/>
          <w:i w:val="0"/>
          <w:sz w:val="26"/>
          <w:szCs w:val="26"/>
        </w:rPr>
        <w:t xml:space="preserve"> NOTIFICAREA PROPRIETARILOR</w:t>
      </w:r>
      <w:bookmarkEnd w:id="9"/>
      <w:r w:rsidR="009E4AD9" w:rsidRPr="004D7162">
        <w:rPr>
          <w:rFonts w:ascii="Times New Roman" w:hAnsi="Times New Roman"/>
          <w:i w:val="0"/>
          <w:sz w:val="26"/>
          <w:szCs w:val="26"/>
        </w:rPr>
        <w:t xml:space="preserve"> </w:t>
      </w:r>
    </w:p>
    <w:p w14:paraId="3D3F58EB" w14:textId="77777777" w:rsidR="003D33B1" w:rsidRPr="004D7162" w:rsidRDefault="003D33B1" w:rsidP="001D61EA">
      <w:pPr>
        <w:rPr>
          <w:b/>
        </w:rPr>
      </w:pPr>
    </w:p>
    <w:p w14:paraId="4242F7E7" w14:textId="77777777" w:rsidR="00E246A5" w:rsidRPr="004D7162" w:rsidRDefault="00E246A5" w:rsidP="00E246A5">
      <w:pPr>
        <w:jc w:val="both"/>
      </w:pPr>
      <w:r w:rsidRPr="004D7162">
        <w:t xml:space="preserve">(1) </w:t>
      </w:r>
      <w:r w:rsidR="00744A8B" w:rsidRPr="004D7162">
        <w:t>P</w:t>
      </w:r>
      <w:r w:rsidRPr="004D7162">
        <w:t>rin grija Serviciului Disciplina în Construcţii şi Afişaj Stradal din cadrul Poliţiei Locale a Municipiului Timişoara</w:t>
      </w:r>
      <w:r w:rsidR="00744A8B" w:rsidRPr="004D7162">
        <w:t>,</w:t>
      </w:r>
      <w:r w:rsidRPr="004D7162">
        <w:t xml:space="preserve"> se notifică proprietarii/asociaţiile de proprietari ale clădirilor din zonele de intervenție stabilite în vederea realizării lucrărilor de intervenție pentru reabilitarea structural-arhitecturală a anvelopei, în conformitate cu prevederile art. 8, alin. (1), lit. c) din Legea nr. 153/2011 actualizată.</w:t>
      </w:r>
    </w:p>
    <w:p w14:paraId="1E2D2C2A" w14:textId="77777777" w:rsidR="00E246A5" w:rsidRPr="004D7162" w:rsidRDefault="00E246A5" w:rsidP="00E246A5">
      <w:pPr>
        <w:jc w:val="both"/>
      </w:pPr>
    </w:p>
    <w:p w14:paraId="46041987" w14:textId="77777777" w:rsidR="00E246A5" w:rsidRPr="004D7162" w:rsidRDefault="00947D68" w:rsidP="00E246A5">
      <w:pPr>
        <w:jc w:val="both"/>
      </w:pPr>
      <w:r w:rsidRPr="004D7162">
        <w:t>(2) Procedura privind transmiterea notificărilor către proprietarii clădirilor din zonele prioritare de intervenție, precum și formularul notificării se regăsesc în Anexa 5, respectiv Anexa 5a la prezentul Regulament, conform Legii nr. 153/2011, actualizată.</w:t>
      </w:r>
    </w:p>
    <w:p w14:paraId="26543AD1" w14:textId="77777777" w:rsidR="00947D68" w:rsidRPr="004D7162" w:rsidRDefault="00947D68" w:rsidP="00E246A5">
      <w:pPr>
        <w:jc w:val="both"/>
      </w:pPr>
    </w:p>
    <w:p w14:paraId="0861378D" w14:textId="77777777" w:rsidR="004D7162" w:rsidRDefault="00E246A5" w:rsidP="00E246A5">
      <w:pPr>
        <w:jc w:val="both"/>
      </w:pPr>
      <w:r w:rsidRPr="004D7162">
        <w:t>(3) Proprietarii notificaţi au obligaţia de a transmite departamentului de specialitate, din partea căruia le-a fost adresată notificarea, hotărârea luată în condiţiile legii</w:t>
      </w:r>
      <w:r w:rsidR="00E94497" w:rsidRPr="004D7162">
        <w:t xml:space="preserve"> în privința acțiunilor pe care urmează să le întreprindă</w:t>
      </w:r>
      <w:r w:rsidRPr="004D7162">
        <w:t>, în termen de maximum 60 de zile calendaristice de la data primirii notificării, conform art. 10, Legea nr. 153/2011, actualizată.</w:t>
      </w:r>
    </w:p>
    <w:p w14:paraId="149CC49D" w14:textId="77777777" w:rsidR="004D7162" w:rsidRPr="004D7162" w:rsidRDefault="004D7162" w:rsidP="00E246A5">
      <w:pPr>
        <w:jc w:val="both"/>
      </w:pPr>
    </w:p>
    <w:p w14:paraId="5D2F6AD7" w14:textId="77777777" w:rsidR="00D12DBF" w:rsidRPr="004D7162" w:rsidRDefault="00D12DBF" w:rsidP="0089381A">
      <w:pPr>
        <w:pStyle w:val="Heading1"/>
        <w:rPr>
          <w:rFonts w:ascii="Times New Roman" w:hAnsi="Times New Roman"/>
          <w:sz w:val="28"/>
          <w:szCs w:val="28"/>
        </w:rPr>
      </w:pPr>
      <w:bookmarkStart w:id="10" w:name="_Toc126567723"/>
      <w:r w:rsidRPr="004D7162">
        <w:rPr>
          <w:rFonts w:ascii="Times New Roman" w:hAnsi="Times New Roman"/>
          <w:sz w:val="28"/>
          <w:szCs w:val="28"/>
        </w:rPr>
        <w:t>7. ETAPELE PROGRAMULUI</w:t>
      </w:r>
      <w:bookmarkEnd w:id="10"/>
    </w:p>
    <w:p w14:paraId="7F228F98" w14:textId="77777777" w:rsidR="0089381A" w:rsidRPr="004D7162" w:rsidRDefault="0089381A" w:rsidP="0089381A">
      <w:pPr>
        <w:pStyle w:val="Heading2"/>
        <w:rPr>
          <w:rFonts w:ascii="Times New Roman" w:hAnsi="Times New Roman"/>
          <w:i w:val="0"/>
          <w:sz w:val="26"/>
          <w:szCs w:val="26"/>
        </w:rPr>
      </w:pPr>
      <w:bookmarkStart w:id="11" w:name="_Toc126567724"/>
      <w:r w:rsidRPr="004D7162">
        <w:rPr>
          <w:rFonts w:ascii="Times New Roman" w:hAnsi="Times New Roman"/>
          <w:i w:val="0"/>
          <w:sz w:val="26"/>
          <w:szCs w:val="26"/>
        </w:rPr>
        <w:t xml:space="preserve">7.1. </w:t>
      </w:r>
      <w:r w:rsidRPr="004D7162">
        <w:rPr>
          <w:rFonts w:ascii="Times New Roman" w:hAnsi="Times New Roman"/>
          <w:i w:val="0"/>
          <w:sz w:val="26"/>
          <w:szCs w:val="26"/>
          <w:shd w:val="clear" w:color="auto" w:fill="FFFFFF"/>
          <w:lang w:eastAsia="ro-RO"/>
        </w:rPr>
        <w:t>PRINCIPII DE INTERVENȚIE</w:t>
      </w:r>
      <w:bookmarkEnd w:id="11"/>
    </w:p>
    <w:p w14:paraId="6BEBC416" w14:textId="77777777" w:rsidR="0089381A" w:rsidRPr="004D7162" w:rsidRDefault="0089381A" w:rsidP="0089381A">
      <w:pPr>
        <w:pStyle w:val="ListParagraph"/>
        <w:spacing w:after="120" w:line="240" w:lineRule="auto"/>
        <w:ind w:left="0"/>
        <w:jc w:val="both"/>
        <w:rPr>
          <w:rFonts w:ascii="Times New Roman" w:hAnsi="Times New Roman"/>
          <w:sz w:val="24"/>
          <w:szCs w:val="24"/>
        </w:rPr>
      </w:pPr>
    </w:p>
    <w:p w14:paraId="4ECE6239" w14:textId="77777777" w:rsidR="0089381A" w:rsidRPr="004D7162" w:rsidRDefault="000B20AD" w:rsidP="0089381A">
      <w:pPr>
        <w:pStyle w:val="ListParagraph"/>
        <w:spacing w:after="120" w:line="240" w:lineRule="auto"/>
        <w:ind w:left="0"/>
        <w:jc w:val="both"/>
        <w:rPr>
          <w:rFonts w:ascii="Times New Roman" w:hAnsi="Times New Roman"/>
          <w:sz w:val="24"/>
          <w:szCs w:val="24"/>
        </w:rPr>
      </w:pPr>
      <w:r w:rsidRPr="004D7162">
        <w:rPr>
          <w:rFonts w:ascii="Times New Roman" w:hAnsi="Times New Roman"/>
          <w:sz w:val="24"/>
          <w:szCs w:val="24"/>
        </w:rPr>
        <w:t xml:space="preserve">(1) </w:t>
      </w:r>
      <w:r w:rsidR="0089381A" w:rsidRPr="004D7162">
        <w:rPr>
          <w:rFonts w:ascii="Times New Roman" w:hAnsi="Times New Roman"/>
          <w:sz w:val="24"/>
          <w:szCs w:val="24"/>
        </w:rPr>
        <w:t xml:space="preserve">Lucrările de intervenție privind reabilitarea și restaurarea clădirilor din zonele prioritare de intervenție vor respecta </w:t>
      </w:r>
      <w:r w:rsidR="009350AE" w:rsidRPr="004D7162">
        <w:rPr>
          <w:rFonts w:ascii="Times New Roman" w:hAnsi="Times New Roman"/>
          <w:sz w:val="24"/>
          <w:szCs w:val="24"/>
        </w:rPr>
        <w:t xml:space="preserve">legislația în vigoare în ceea ce privește construcțiile monument istoric existente în zone protejate și </w:t>
      </w:r>
      <w:r w:rsidR="0089381A" w:rsidRPr="004D7162">
        <w:rPr>
          <w:rFonts w:ascii="Times New Roman" w:hAnsi="Times New Roman"/>
          <w:sz w:val="24"/>
          <w:szCs w:val="24"/>
        </w:rPr>
        <w:t>următoarele principii/cerințe:</w:t>
      </w:r>
    </w:p>
    <w:p w14:paraId="5E9B03A4" w14:textId="77777777" w:rsidR="00E87242" w:rsidRPr="004D7162" w:rsidRDefault="003C0F7D">
      <w:pPr>
        <w:pStyle w:val="ListParagraph"/>
        <w:numPr>
          <w:ilvl w:val="0"/>
          <w:numId w:val="2"/>
        </w:numPr>
        <w:spacing w:after="120" w:line="240" w:lineRule="auto"/>
        <w:ind w:left="680"/>
        <w:jc w:val="both"/>
        <w:rPr>
          <w:rFonts w:ascii="Times New Roman" w:hAnsi="Times New Roman"/>
          <w:sz w:val="24"/>
          <w:szCs w:val="24"/>
        </w:rPr>
      </w:pPr>
      <w:r w:rsidRPr="004D7162">
        <w:rPr>
          <w:rFonts w:ascii="Times New Roman" w:hAnsi="Times New Roman"/>
          <w:sz w:val="24"/>
          <w:szCs w:val="24"/>
        </w:rPr>
        <w:lastRenderedPageBreak/>
        <w:t>indiferent de natura lor, intervenţile vor fi făcute în spiritul arhitecturii clădirii şi a întregii zone în scopul de a pune la maxim</w:t>
      </w:r>
      <w:r w:rsidR="002E4B28" w:rsidRPr="004D7162">
        <w:rPr>
          <w:rFonts w:ascii="Times New Roman" w:hAnsi="Times New Roman"/>
          <w:sz w:val="24"/>
          <w:szCs w:val="24"/>
        </w:rPr>
        <w:t>um</w:t>
      </w:r>
      <w:r w:rsidRPr="004D7162">
        <w:rPr>
          <w:rFonts w:ascii="Times New Roman" w:hAnsi="Times New Roman"/>
          <w:sz w:val="24"/>
          <w:szCs w:val="24"/>
        </w:rPr>
        <w:t xml:space="preserve"> în valoare potenţialul, personalitatea, identitatea şi substanţa originară</w:t>
      </w:r>
      <w:r w:rsidRPr="004D7162">
        <w:rPr>
          <w:rFonts w:ascii="Times New Roman" w:hAnsi="Times New Roman"/>
          <w:sz w:val="24"/>
          <w:szCs w:val="24"/>
          <w:lang w:val="en-US"/>
        </w:rPr>
        <w:t>;</w:t>
      </w:r>
    </w:p>
    <w:p w14:paraId="7BE789BC" w14:textId="77777777" w:rsidR="00E87242" w:rsidRPr="004D7162" w:rsidRDefault="003C0F7D">
      <w:pPr>
        <w:pStyle w:val="ListParagraph"/>
        <w:numPr>
          <w:ilvl w:val="0"/>
          <w:numId w:val="2"/>
        </w:numPr>
        <w:spacing w:after="120" w:line="240" w:lineRule="auto"/>
        <w:ind w:left="680"/>
        <w:jc w:val="both"/>
        <w:rPr>
          <w:rFonts w:ascii="Times New Roman" w:hAnsi="Times New Roman"/>
          <w:sz w:val="24"/>
          <w:szCs w:val="24"/>
        </w:rPr>
      </w:pPr>
      <w:r w:rsidRPr="004D7162">
        <w:rPr>
          <w:rFonts w:ascii="Times New Roman" w:hAnsi="Times New Roman"/>
          <w:sz w:val="24"/>
          <w:szCs w:val="24"/>
          <w:lang w:val="en-US"/>
        </w:rPr>
        <w:t>intervențiile vor urmări un aspect unitar ambiental-arhitectural;</w:t>
      </w:r>
    </w:p>
    <w:p w14:paraId="7C9BE55C" w14:textId="77777777" w:rsidR="00E87242" w:rsidRPr="004D7162" w:rsidRDefault="0089381A">
      <w:pPr>
        <w:pStyle w:val="ListParagraph"/>
        <w:numPr>
          <w:ilvl w:val="0"/>
          <w:numId w:val="2"/>
        </w:numPr>
        <w:spacing w:after="120" w:line="240" w:lineRule="auto"/>
        <w:ind w:left="680"/>
        <w:jc w:val="both"/>
        <w:rPr>
          <w:rFonts w:ascii="Times New Roman" w:hAnsi="Times New Roman"/>
          <w:sz w:val="24"/>
          <w:szCs w:val="24"/>
        </w:rPr>
      </w:pPr>
      <w:r w:rsidRPr="004D7162">
        <w:rPr>
          <w:rFonts w:ascii="Times New Roman" w:hAnsi="Times New Roman"/>
          <w:sz w:val="24"/>
          <w:szCs w:val="24"/>
        </w:rPr>
        <w:t>intervențiile se realizează în regim de restaurare, pe bază de proiecte detaliate, studii istorice (după caz) și investigații complexe, avizate și autorizate conform legilor specifice;</w:t>
      </w:r>
    </w:p>
    <w:p w14:paraId="03BAE234" w14:textId="77777777" w:rsidR="00E87242" w:rsidRPr="004D7162" w:rsidRDefault="0089381A">
      <w:pPr>
        <w:pStyle w:val="ListParagraph"/>
        <w:numPr>
          <w:ilvl w:val="0"/>
          <w:numId w:val="2"/>
        </w:numPr>
        <w:spacing w:after="120" w:line="240" w:lineRule="auto"/>
        <w:ind w:left="680"/>
        <w:jc w:val="both"/>
        <w:rPr>
          <w:rFonts w:ascii="Times New Roman" w:hAnsi="Times New Roman"/>
          <w:sz w:val="24"/>
          <w:szCs w:val="24"/>
        </w:rPr>
      </w:pPr>
      <w:r w:rsidRPr="004D7162">
        <w:rPr>
          <w:rFonts w:ascii="Times New Roman" w:hAnsi="Times New Roman"/>
          <w:sz w:val="24"/>
          <w:szCs w:val="24"/>
        </w:rPr>
        <w:t xml:space="preserve">se vor folosi materiale și tehnici </w:t>
      </w:r>
      <w:r w:rsidR="005D7B22" w:rsidRPr="004D7162">
        <w:rPr>
          <w:rFonts w:ascii="Times New Roman" w:hAnsi="Times New Roman"/>
          <w:sz w:val="24"/>
          <w:szCs w:val="24"/>
        </w:rPr>
        <w:t xml:space="preserve">adecvate, de regulă cele </w:t>
      </w:r>
      <w:r w:rsidRPr="004D7162">
        <w:rPr>
          <w:rFonts w:ascii="Times New Roman" w:hAnsi="Times New Roman"/>
          <w:sz w:val="24"/>
          <w:szCs w:val="24"/>
        </w:rPr>
        <w:t>tradiționale și numai în cazuri excepționale se vor face derogări de la acestea, pe baza recomandărilor Direcției Județene pentru Cultură Timiș</w:t>
      </w:r>
      <w:r w:rsidR="002E4B28" w:rsidRPr="004D7162">
        <w:rPr>
          <w:rFonts w:ascii="Times New Roman" w:hAnsi="Times New Roman"/>
          <w:sz w:val="24"/>
          <w:szCs w:val="24"/>
        </w:rPr>
        <w:t xml:space="preserve"> sau a Ministerului Culturii, după caz</w:t>
      </w:r>
      <w:r w:rsidRPr="004D7162">
        <w:rPr>
          <w:rFonts w:ascii="Times New Roman" w:hAnsi="Times New Roman"/>
          <w:sz w:val="24"/>
          <w:szCs w:val="24"/>
        </w:rPr>
        <w:t>;</w:t>
      </w:r>
    </w:p>
    <w:p w14:paraId="33848808" w14:textId="77777777" w:rsidR="002E4B28" w:rsidRPr="004D7162" w:rsidRDefault="0089381A" w:rsidP="002E4B28">
      <w:pPr>
        <w:pStyle w:val="ListParagraph"/>
        <w:numPr>
          <w:ilvl w:val="0"/>
          <w:numId w:val="2"/>
        </w:numPr>
        <w:spacing w:after="120" w:line="240" w:lineRule="auto"/>
        <w:ind w:left="680"/>
        <w:jc w:val="both"/>
        <w:rPr>
          <w:rFonts w:ascii="Times New Roman" w:hAnsi="Times New Roman"/>
          <w:sz w:val="24"/>
          <w:szCs w:val="24"/>
        </w:rPr>
      </w:pPr>
      <w:r w:rsidRPr="004D7162">
        <w:rPr>
          <w:rFonts w:ascii="Times New Roman" w:hAnsi="Times New Roman"/>
          <w:sz w:val="24"/>
          <w:szCs w:val="24"/>
        </w:rPr>
        <w:t>intervențiile de reabilitare și restaurare la clădirile existente se vor face conservând expresia arhitecturală și modenatura fațadelor, cu excepția cazurilor în care se revine la situația inițială sau una anterioară, considerată favorabilă</w:t>
      </w:r>
      <w:r w:rsidRPr="004D7162">
        <w:rPr>
          <w:rFonts w:ascii="Times New Roman" w:hAnsi="Times New Roman"/>
          <w:sz w:val="24"/>
          <w:szCs w:val="24"/>
          <w:lang w:val="en-US"/>
        </w:rPr>
        <w:t>;</w:t>
      </w:r>
      <w:r w:rsidR="00F0517C" w:rsidRPr="004D7162">
        <w:rPr>
          <w:rFonts w:ascii="Times New Roman" w:hAnsi="Times New Roman"/>
          <w:color w:val="000000"/>
          <w:sz w:val="24"/>
          <w:szCs w:val="24"/>
          <w:lang w:eastAsia="en-US"/>
        </w:rPr>
        <w:t xml:space="preserve"> </w:t>
      </w:r>
    </w:p>
    <w:p w14:paraId="7E637C03" w14:textId="77777777" w:rsidR="00E87242" w:rsidRPr="004D7162" w:rsidRDefault="002E4B28" w:rsidP="002E4B28">
      <w:pPr>
        <w:pStyle w:val="ListParagraph"/>
        <w:numPr>
          <w:ilvl w:val="0"/>
          <w:numId w:val="2"/>
        </w:numPr>
        <w:spacing w:after="120" w:line="240" w:lineRule="auto"/>
        <w:ind w:left="680"/>
        <w:jc w:val="both"/>
        <w:rPr>
          <w:rFonts w:ascii="Times New Roman" w:hAnsi="Times New Roman"/>
          <w:sz w:val="24"/>
          <w:szCs w:val="24"/>
        </w:rPr>
      </w:pPr>
      <w:r w:rsidRPr="004D7162">
        <w:rPr>
          <w:rFonts w:ascii="Times New Roman" w:hAnsi="Times New Roman"/>
          <w:color w:val="000000"/>
          <w:sz w:val="24"/>
          <w:szCs w:val="24"/>
          <w:lang w:eastAsia="en-US"/>
        </w:rPr>
        <w:t>se vor respecta cu stricteţe detaliile arhitecturale şi materialele din care sunt executate și nu se vor elimina decoraţiile specifice</w:t>
      </w:r>
      <w:r w:rsidRPr="004D7162" w:rsidDel="002E4B28">
        <w:rPr>
          <w:rFonts w:ascii="Times New Roman" w:hAnsi="Times New Roman"/>
          <w:sz w:val="24"/>
          <w:szCs w:val="24"/>
        </w:rPr>
        <w:t xml:space="preserve"> </w:t>
      </w:r>
      <w:r w:rsidR="0089381A" w:rsidRPr="004D7162">
        <w:rPr>
          <w:rFonts w:ascii="Times New Roman" w:hAnsi="Times New Roman"/>
          <w:sz w:val="24"/>
          <w:szCs w:val="24"/>
        </w:rPr>
        <w:t>(ancadramente, cornișe, brâuri, colonete, pilaștri etc);</w:t>
      </w:r>
    </w:p>
    <w:p w14:paraId="49996884" w14:textId="77777777" w:rsidR="00E87242" w:rsidRPr="004D7162" w:rsidRDefault="0089381A">
      <w:pPr>
        <w:pStyle w:val="ListParagraph"/>
        <w:numPr>
          <w:ilvl w:val="0"/>
          <w:numId w:val="2"/>
        </w:numPr>
        <w:spacing w:after="120" w:line="240" w:lineRule="auto"/>
        <w:ind w:left="680"/>
        <w:jc w:val="both"/>
        <w:rPr>
          <w:rFonts w:ascii="Times New Roman" w:hAnsi="Times New Roman"/>
          <w:sz w:val="24"/>
          <w:szCs w:val="24"/>
        </w:rPr>
      </w:pPr>
      <w:r w:rsidRPr="004D7162">
        <w:rPr>
          <w:rFonts w:ascii="Times New Roman" w:hAnsi="Times New Roman"/>
          <w:sz w:val="24"/>
          <w:szCs w:val="24"/>
        </w:rPr>
        <w:t>s</w:t>
      </w:r>
      <w:r w:rsidRPr="004D7162">
        <w:rPr>
          <w:rFonts w:ascii="Times New Roman" w:hAnsi="Times New Roman"/>
          <w:sz w:val="24"/>
          <w:szCs w:val="24"/>
          <w:lang w:val="en-US"/>
        </w:rPr>
        <w:t>e</w:t>
      </w:r>
      <w:r w:rsidRPr="004D7162">
        <w:rPr>
          <w:rFonts w:ascii="Times New Roman" w:hAnsi="Times New Roman"/>
          <w:color w:val="000000"/>
          <w:sz w:val="24"/>
          <w:szCs w:val="24"/>
          <w:lang w:eastAsia="en-US"/>
        </w:rPr>
        <w:t xml:space="preserve"> interzice reabilitarea termică a fațadelor, care implică tehnologii și materiale speciale și nu poate constitui un pretext pentru elud</w:t>
      </w:r>
      <w:r w:rsidRPr="004D7162">
        <w:rPr>
          <w:rFonts w:ascii="Times New Roman" w:hAnsi="Times New Roman"/>
          <w:sz w:val="24"/>
          <w:szCs w:val="24"/>
        </w:rPr>
        <w:t>area decorațiunilor specifice;</w:t>
      </w:r>
    </w:p>
    <w:p w14:paraId="1D4B594F" w14:textId="77777777" w:rsidR="00E87242" w:rsidRPr="004D7162" w:rsidRDefault="0089381A">
      <w:pPr>
        <w:pStyle w:val="ListParagraph"/>
        <w:numPr>
          <w:ilvl w:val="0"/>
          <w:numId w:val="2"/>
        </w:numPr>
        <w:spacing w:after="120" w:line="240" w:lineRule="auto"/>
        <w:ind w:left="680"/>
        <w:jc w:val="both"/>
        <w:rPr>
          <w:rFonts w:ascii="Times New Roman" w:hAnsi="Times New Roman"/>
          <w:sz w:val="24"/>
          <w:szCs w:val="24"/>
        </w:rPr>
      </w:pPr>
      <w:r w:rsidRPr="004D7162">
        <w:rPr>
          <w:rFonts w:ascii="Times New Roman" w:hAnsi="Times New Roman"/>
          <w:sz w:val="24"/>
          <w:szCs w:val="24"/>
        </w:rPr>
        <w:t>în cazul în care decorațiunile nu pot fi conservate, vor fi înlocuite cu copii cu aspect identic cu originalele, reproducându-se toate detaliile și decorațiile, cu avizul Direcției Județene pentru Cultură Timiș</w:t>
      </w:r>
      <w:r w:rsidR="002E4B28" w:rsidRPr="004D7162">
        <w:rPr>
          <w:rFonts w:ascii="Times New Roman" w:hAnsi="Times New Roman"/>
          <w:sz w:val="24"/>
          <w:szCs w:val="24"/>
        </w:rPr>
        <w:t xml:space="preserve"> sau a Ministerului Culturii, după caz</w:t>
      </w:r>
      <w:r w:rsidRPr="004D7162">
        <w:rPr>
          <w:rFonts w:ascii="Times New Roman" w:hAnsi="Times New Roman"/>
          <w:sz w:val="24"/>
          <w:szCs w:val="24"/>
        </w:rPr>
        <w:t>;</w:t>
      </w:r>
    </w:p>
    <w:p w14:paraId="6EADFEDE" w14:textId="77777777" w:rsidR="00E87242" w:rsidRPr="004D7162" w:rsidRDefault="00F0517C">
      <w:pPr>
        <w:pStyle w:val="ListParagraph"/>
        <w:numPr>
          <w:ilvl w:val="0"/>
          <w:numId w:val="2"/>
        </w:numPr>
        <w:spacing w:after="120" w:line="240" w:lineRule="auto"/>
        <w:ind w:left="680"/>
        <w:jc w:val="both"/>
        <w:rPr>
          <w:rFonts w:ascii="Times New Roman" w:hAnsi="Times New Roman"/>
          <w:sz w:val="24"/>
          <w:szCs w:val="24"/>
        </w:rPr>
      </w:pPr>
      <w:r w:rsidRPr="004D7162">
        <w:rPr>
          <w:rFonts w:ascii="Times New Roman" w:hAnsi="Times New Roman"/>
          <w:color w:val="000000"/>
          <w:sz w:val="24"/>
          <w:szCs w:val="24"/>
          <w:lang w:eastAsia="en-US"/>
        </w:rPr>
        <w:t>tâmplăriile istorice originare se vor păstra şi recondiţiona; este interzisă înlocuirea tâmplăriilor din lemn cu tâmplării din metal sau plastic; în mod excepţional, când acest lucru nu mai este posibil, se vor înlocui cu copii cu aspect identic cu originalele, reproducându-se toate detaliile şi decoraţiile, din acelaşi material cu condiţia preluării conformaţiilor şi culorilor celor originale şi cu avizul organismelor specializate ale Ministerului Culturii şi Cultelor;</w:t>
      </w:r>
    </w:p>
    <w:p w14:paraId="24177C51" w14:textId="77777777" w:rsidR="00E87242" w:rsidRPr="004D7162" w:rsidRDefault="0089381A">
      <w:pPr>
        <w:pStyle w:val="ListParagraph"/>
        <w:numPr>
          <w:ilvl w:val="0"/>
          <w:numId w:val="2"/>
        </w:numPr>
        <w:spacing w:after="120" w:line="240" w:lineRule="auto"/>
        <w:ind w:left="680"/>
        <w:jc w:val="both"/>
        <w:rPr>
          <w:rFonts w:ascii="Times New Roman" w:hAnsi="Times New Roman"/>
          <w:sz w:val="24"/>
          <w:szCs w:val="24"/>
        </w:rPr>
      </w:pPr>
      <w:r w:rsidRPr="004D7162">
        <w:rPr>
          <w:rFonts w:ascii="Times New Roman" w:hAnsi="Times New Roman"/>
          <w:sz w:val="24"/>
          <w:szCs w:val="24"/>
        </w:rPr>
        <w:t xml:space="preserve">jgheaburile și burlanele se vor reface din tablă </w:t>
      </w:r>
      <w:r w:rsidR="002E4B28" w:rsidRPr="004D7162">
        <w:rPr>
          <w:rFonts w:ascii="Times New Roman" w:hAnsi="Times New Roman"/>
          <w:sz w:val="24"/>
          <w:szCs w:val="24"/>
        </w:rPr>
        <w:t xml:space="preserve">de zinc </w:t>
      </w:r>
      <w:r w:rsidRPr="004D7162">
        <w:rPr>
          <w:rFonts w:ascii="Times New Roman" w:hAnsi="Times New Roman"/>
          <w:sz w:val="24"/>
          <w:szCs w:val="24"/>
        </w:rPr>
        <w:t xml:space="preserve">sau tablă din cupru, după modelul </w:t>
      </w:r>
      <w:r w:rsidR="00F0517C" w:rsidRPr="004D7162">
        <w:rPr>
          <w:rFonts w:ascii="Times New Roman" w:hAnsi="Times New Roman"/>
          <w:sz w:val="24"/>
          <w:szCs w:val="24"/>
        </w:rPr>
        <w:t>original,</w:t>
      </w:r>
      <w:r w:rsidR="00F0517C" w:rsidRPr="004D7162">
        <w:rPr>
          <w:rFonts w:ascii="Times New Roman" w:hAnsi="Times New Roman"/>
          <w:color w:val="000000"/>
          <w:sz w:val="24"/>
          <w:szCs w:val="24"/>
          <w:lang w:eastAsia="en-US"/>
        </w:rPr>
        <w:t xml:space="preserve"> în manieră tradiţională;</w:t>
      </w:r>
    </w:p>
    <w:p w14:paraId="3408F808" w14:textId="77777777" w:rsidR="00E87242" w:rsidRPr="004D7162" w:rsidRDefault="0089381A">
      <w:pPr>
        <w:pStyle w:val="ListParagraph"/>
        <w:numPr>
          <w:ilvl w:val="0"/>
          <w:numId w:val="2"/>
        </w:numPr>
        <w:spacing w:after="120" w:line="240" w:lineRule="auto"/>
        <w:ind w:left="680"/>
        <w:jc w:val="both"/>
        <w:rPr>
          <w:rFonts w:ascii="Times New Roman" w:hAnsi="Times New Roman"/>
          <w:sz w:val="24"/>
          <w:szCs w:val="24"/>
        </w:rPr>
      </w:pPr>
      <w:r w:rsidRPr="004D7162">
        <w:rPr>
          <w:rFonts w:ascii="Times New Roman" w:hAnsi="Times New Roman"/>
          <w:sz w:val="24"/>
          <w:szCs w:val="24"/>
        </w:rPr>
        <w:t>clădirile din zona de protecție sunt unicate, iar soluțiile adoptate pentru reabilitare sau restaurare vor fi adaptate și vor sublinia caracterul unic al fiecărei clădiri</w:t>
      </w:r>
      <w:r w:rsidR="00100059" w:rsidRPr="004D7162">
        <w:rPr>
          <w:rFonts w:ascii="Times New Roman" w:hAnsi="Times New Roman"/>
          <w:sz w:val="24"/>
          <w:szCs w:val="24"/>
          <w:lang w:val="en-US"/>
        </w:rPr>
        <w:t>;</w:t>
      </w:r>
    </w:p>
    <w:p w14:paraId="5720251E" w14:textId="77777777" w:rsidR="00E87242" w:rsidRPr="004D7162" w:rsidRDefault="0089381A">
      <w:pPr>
        <w:pStyle w:val="ListParagraph"/>
        <w:numPr>
          <w:ilvl w:val="0"/>
          <w:numId w:val="2"/>
        </w:numPr>
        <w:spacing w:after="120" w:line="240" w:lineRule="auto"/>
        <w:ind w:left="680"/>
        <w:jc w:val="both"/>
        <w:rPr>
          <w:rFonts w:ascii="Times New Roman" w:hAnsi="Times New Roman"/>
          <w:sz w:val="24"/>
          <w:szCs w:val="24"/>
        </w:rPr>
      </w:pPr>
      <w:r w:rsidRPr="004D7162">
        <w:rPr>
          <w:rFonts w:ascii="Times New Roman" w:hAnsi="Times New Roman"/>
          <w:sz w:val="24"/>
          <w:szCs w:val="24"/>
        </w:rPr>
        <w:t>se vor respecta obligatoriu toate cerințele prevăzute în avizul/avizele Direcției Județene pentru Cultură Timiș.</w:t>
      </w:r>
    </w:p>
    <w:p w14:paraId="073CE46A" w14:textId="77777777" w:rsidR="000167B9" w:rsidRPr="004D7162" w:rsidRDefault="000167B9" w:rsidP="000167B9">
      <w:pPr>
        <w:pStyle w:val="ListParagraph"/>
        <w:spacing w:after="0" w:line="240" w:lineRule="auto"/>
        <w:ind w:left="680"/>
        <w:jc w:val="both"/>
        <w:rPr>
          <w:rFonts w:ascii="Times New Roman" w:hAnsi="Times New Roman"/>
          <w:sz w:val="24"/>
          <w:szCs w:val="24"/>
        </w:rPr>
      </w:pPr>
    </w:p>
    <w:p w14:paraId="46137B4B" w14:textId="5119AC52" w:rsidR="004902FE" w:rsidRDefault="000B20AD" w:rsidP="000C0A4B">
      <w:pPr>
        <w:pStyle w:val="ListParagraph"/>
        <w:spacing w:after="0" w:line="240" w:lineRule="auto"/>
        <w:ind w:left="0"/>
        <w:jc w:val="both"/>
        <w:rPr>
          <w:ins w:id="12" w:author="Elena Daniela TEICU" w:date="2023-02-02T10:52:00Z"/>
          <w:rFonts w:ascii="Times New Roman" w:hAnsi="Times New Roman"/>
          <w:sz w:val="24"/>
          <w:szCs w:val="24"/>
          <w:lang w:val="en-US"/>
        </w:rPr>
      </w:pPr>
      <w:r w:rsidRPr="004D7162">
        <w:rPr>
          <w:rFonts w:ascii="Times New Roman" w:hAnsi="Times New Roman"/>
          <w:sz w:val="24"/>
          <w:szCs w:val="24"/>
        </w:rPr>
        <w:t xml:space="preserve">(2) Lucrările de intervenție privind reabilitarea și restaurarea anvelopelor clădirilor istorice vor ține cont de prevederile </w:t>
      </w:r>
      <w:r w:rsidR="005E7727" w:rsidRPr="004D7162">
        <w:rPr>
          <w:rFonts w:ascii="Times New Roman" w:hAnsi="Times New Roman"/>
          <w:sz w:val="24"/>
          <w:szCs w:val="24"/>
        </w:rPr>
        <w:t xml:space="preserve">legislației în vigoare, referitoare la amplasarea subterană ori, după caz, în incinte sau în nișele construcțiilor a echipamentelor tehnice, astfel încât să nu se aducă prejudicii aspectului arhitectural al construcției sau zonei înconjurătoare, conform </w:t>
      </w:r>
      <w:r w:rsidR="005E7727" w:rsidRPr="004D7162">
        <w:rPr>
          <w:rFonts w:ascii="Times New Roman" w:hAnsi="Times New Roman"/>
          <w:i/>
          <w:sz w:val="24"/>
          <w:szCs w:val="24"/>
        </w:rPr>
        <w:t>H.C.L. nr. 157/2002</w:t>
      </w:r>
      <w:r w:rsidR="00D326DC" w:rsidRPr="004D7162">
        <w:rPr>
          <w:rFonts w:ascii="Times New Roman" w:hAnsi="Times New Roman"/>
          <w:i/>
          <w:sz w:val="24"/>
          <w:szCs w:val="24"/>
        </w:rPr>
        <w:t xml:space="preserve"> privind aprobarea Planului Urbanistic General al Municipiului Timișoara</w:t>
      </w:r>
      <w:r w:rsidR="005E7727" w:rsidRPr="004D7162">
        <w:rPr>
          <w:rFonts w:ascii="Times New Roman" w:hAnsi="Times New Roman"/>
          <w:sz w:val="24"/>
          <w:szCs w:val="24"/>
        </w:rPr>
        <w:t xml:space="preserve">, cap. II. Reguli de bază privind modul de ocupare a terenurilor </w:t>
      </w:r>
      <w:r w:rsidR="005E7727" w:rsidRPr="004D7162">
        <w:rPr>
          <w:rFonts w:ascii="Times New Roman" w:hAnsi="Times New Roman"/>
          <w:sz w:val="24"/>
          <w:szCs w:val="24"/>
          <w:lang w:val="en-US"/>
        </w:rPr>
        <w:t>la nivelul municipiului Timişoara</w:t>
      </w:r>
      <w:r w:rsidR="0039144D" w:rsidRPr="004D7162">
        <w:rPr>
          <w:rFonts w:ascii="Times New Roman" w:hAnsi="Times New Roman"/>
          <w:sz w:val="24"/>
          <w:szCs w:val="24"/>
        </w:rPr>
        <w:t xml:space="preserve">, pct. 8 </w:t>
      </w:r>
      <w:r w:rsidR="0039144D" w:rsidRPr="004D7162">
        <w:rPr>
          <w:rFonts w:ascii="Times New Roman" w:hAnsi="Times New Roman"/>
          <w:sz w:val="24"/>
          <w:szCs w:val="24"/>
          <w:lang w:val="en-US"/>
        </w:rPr>
        <w:t xml:space="preserve">Reguli cu privire la echiparea tehnico-edilitară, subpct. 8.11. și 8.12., </w:t>
      </w:r>
      <w:r w:rsidR="0039144D" w:rsidRPr="004D7162">
        <w:rPr>
          <w:rFonts w:ascii="Times New Roman" w:hAnsi="Times New Roman"/>
          <w:i/>
          <w:sz w:val="24"/>
          <w:szCs w:val="24"/>
          <w:lang w:val="en-US"/>
        </w:rPr>
        <w:t>H.G. 525/1996</w:t>
      </w:r>
      <w:r w:rsidR="00D326DC" w:rsidRPr="004D7162">
        <w:rPr>
          <w:rFonts w:ascii="Times New Roman" w:hAnsi="Times New Roman"/>
          <w:i/>
          <w:sz w:val="24"/>
          <w:szCs w:val="24"/>
          <w:lang w:val="en-US"/>
        </w:rPr>
        <w:t xml:space="preserve"> pentru aprobarea Regulamentului general de urbanism</w:t>
      </w:r>
      <w:r w:rsidR="0039144D" w:rsidRPr="004D7162">
        <w:rPr>
          <w:rFonts w:ascii="Times New Roman" w:hAnsi="Times New Roman"/>
          <w:sz w:val="24"/>
          <w:szCs w:val="24"/>
          <w:lang w:val="en-US"/>
        </w:rPr>
        <w:t xml:space="preserve">, art. 28, alin. (3), (4) și (6) și </w:t>
      </w:r>
      <w:r w:rsidR="0039144D" w:rsidRPr="004D7162">
        <w:rPr>
          <w:rFonts w:ascii="Times New Roman" w:hAnsi="Times New Roman"/>
          <w:i/>
          <w:sz w:val="24"/>
          <w:szCs w:val="24"/>
          <w:lang w:val="en-US"/>
        </w:rPr>
        <w:t>H.C.L. 52/1999</w:t>
      </w:r>
      <w:r w:rsidR="00D326DC" w:rsidRPr="004D7162">
        <w:rPr>
          <w:rFonts w:ascii="Times New Roman" w:hAnsi="Times New Roman"/>
          <w:i/>
          <w:sz w:val="24"/>
          <w:szCs w:val="24"/>
          <w:lang w:val="en-US"/>
        </w:rPr>
        <w:t xml:space="preserve"> </w:t>
      </w:r>
      <w:r w:rsidR="00D326DC" w:rsidRPr="004D7162">
        <w:rPr>
          <w:rFonts w:ascii="Times New Roman" w:hAnsi="Times New Roman"/>
          <w:i/>
          <w:sz w:val="24"/>
          <w:szCs w:val="24"/>
        </w:rPr>
        <w:t>privind aprobarea Regulamentului de urbanism – Cartier Cetate Timișoara</w:t>
      </w:r>
      <w:r w:rsidR="0039144D" w:rsidRPr="004D7162">
        <w:rPr>
          <w:rFonts w:ascii="Times New Roman" w:hAnsi="Times New Roman"/>
          <w:sz w:val="24"/>
          <w:szCs w:val="24"/>
          <w:lang w:val="en-US"/>
        </w:rPr>
        <w:t>.</w:t>
      </w:r>
    </w:p>
    <w:p w14:paraId="7CC20F9C" w14:textId="77777777" w:rsidR="008206E1" w:rsidRDefault="008206E1" w:rsidP="008206E1">
      <w:pPr>
        <w:jc w:val="both"/>
      </w:pPr>
    </w:p>
    <w:p w14:paraId="60F4A6BF" w14:textId="62A79B9F" w:rsidR="006B3155" w:rsidRPr="008206E1" w:rsidRDefault="006B3155" w:rsidP="00540EBE">
      <w:pPr>
        <w:jc w:val="both"/>
      </w:pPr>
      <w:r w:rsidRPr="008206E1">
        <w:t>(3) În vederea eficientizării energetice a clădirilor cu valoare istorică și arhitecturală</w:t>
      </w:r>
      <w:r w:rsidR="00D16318" w:rsidRPr="008206E1">
        <w:t xml:space="preserve"> se vor </w:t>
      </w:r>
      <w:r w:rsidRPr="008206E1">
        <w:t>respecta p</w:t>
      </w:r>
      <w:r w:rsidR="008206E1">
        <w:t>r</w:t>
      </w:r>
      <w:r w:rsidRPr="008206E1">
        <w:t>evederil</w:t>
      </w:r>
      <w:r w:rsidR="008206E1">
        <w:t>e</w:t>
      </w:r>
      <w:r w:rsidRPr="008206E1">
        <w:t xml:space="preserve"> </w:t>
      </w:r>
      <w:r w:rsidR="009B2DEE" w:rsidRPr="00540EBE">
        <w:rPr>
          <w:i/>
          <w:iCs/>
        </w:rPr>
        <w:t xml:space="preserve">Metodologiei </w:t>
      </w:r>
      <w:r w:rsidRPr="00540EBE">
        <w:rPr>
          <w:i/>
          <w:iCs/>
        </w:rPr>
        <w:t xml:space="preserve">de intervenție </w:t>
      </w:r>
      <w:r w:rsidR="009B2DEE" w:rsidRPr="00540EBE">
        <w:rPr>
          <w:i/>
          <w:iCs/>
        </w:rPr>
        <w:t xml:space="preserve">pentru abordarea </w:t>
      </w:r>
      <w:r w:rsidRPr="00540EBE">
        <w:rPr>
          <w:i/>
          <w:iCs/>
        </w:rPr>
        <w:t>noninvazivă</w:t>
      </w:r>
      <w:r w:rsidR="009B2DEE" w:rsidRPr="00540EBE">
        <w:rPr>
          <w:i/>
          <w:iCs/>
        </w:rPr>
        <w:t xml:space="preserve"> a eficienței energetice în clădiri cu valoare istorică și arhitecturală</w:t>
      </w:r>
      <w:r w:rsidRPr="008206E1">
        <w:t>, aprobat</w:t>
      </w:r>
      <w:r w:rsidR="009B2DEE">
        <w:t>ă</w:t>
      </w:r>
      <w:r w:rsidRPr="008206E1">
        <w:t xml:space="preserve"> prin Ordinul </w:t>
      </w:r>
      <w:r w:rsidR="008206E1">
        <w:t>M</w:t>
      </w:r>
      <w:r w:rsidRPr="008206E1">
        <w:t xml:space="preserve">inistrului </w:t>
      </w:r>
      <w:r w:rsidR="008206E1">
        <w:t>C</w:t>
      </w:r>
      <w:r w:rsidRPr="008206E1">
        <w:t>ulturii nr. 3.568/28.12.2022</w:t>
      </w:r>
      <w:r w:rsidR="00D16318" w:rsidRPr="008206E1">
        <w:t xml:space="preserve">, specificate la </w:t>
      </w:r>
      <w:r w:rsidR="00D16318" w:rsidRPr="00540EBE">
        <w:rPr>
          <w:i/>
          <w:iCs/>
        </w:rPr>
        <w:t>Capitolul 5</w:t>
      </w:r>
      <w:r w:rsidR="008206E1" w:rsidRPr="00540EBE">
        <w:rPr>
          <w:i/>
          <w:iCs/>
        </w:rPr>
        <w:t>.</w:t>
      </w:r>
      <w:r w:rsidR="00D16318" w:rsidRPr="00540EBE">
        <w:rPr>
          <w:i/>
          <w:iCs/>
        </w:rPr>
        <w:t xml:space="preserve"> Intervenț</w:t>
      </w:r>
      <w:r w:rsidR="008206E1" w:rsidRPr="00540EBE">
        <w:rPr>
          <w:i/>
          <w:iCs/>
        </w:rPr>
        <w:t>i</w:t>
      </w:r>
      <w:r w:rsidR="00D16318" w:rsidRPr="00540EBE">
        <w:rPr>
          <w:i/>
          <w:iCs/>
        </w:rPr>
        <w:t>i arhitecturale și structurale</w:t>
      </w:r>
      <w:r w:rsidR="00D16318" w:rsidRPr="008206E1">
        <w:t xml:space="preserve"> și la </w:t>
      </w:r>
      <w:r w:rsidR="00D16318" w:rsidRPr="00540EBE">
        <w:rPr>
          <w:i/>
          <w:iCs/>
        </w:rPr>
        <w:t>Capitolul 7</w:t>
      </w:r>
      <w:r w:rsidR="008206E1" w:rsidRPr="00540EBE">
        <w:rPr>
          <w:i/>
          <w:iCs/>
        </w:rPr>
        <w:t>.</w:t>
      </w:r>
      <w:r w:rsidR="00D16318" w:rsidRPr="00540EBE">
        <w:rPr>
          <w:i/>
          <w:iCs/>
        </w:rPr>
        <w:t xml:space="preserve"> Specificațiile si</w:t>
      </w:r>
      <w:r w:rsidR="008206E1" w:rsidRPr="00540EBE">
        <w:rPr>
          <w:i/>
          <w:iCs/>
        </w:rPr>
        <w:t>s</w:t>
      </w:r>
      <w:r w:rsidR="00D16318" w:rsidRPr="00540EBE">
        <w:rPr>
          <w:i/>
          <w:iCs/>
        </w:rPr>
        <w:t>temelor constructive</w:t>
      </w:r>
      <w:r w:rsidR="00D16318" w:rsidRPr="008206E1">
        <w:t xml:space="preserve">. </w:t>
      </w:r>
    </w:p>
    <w:p w14:paraId="439466E0" w14:textId="0D4FF661" w:rsidR="002B14AB" w:rsidRDefault="002B14AB" w:rsidP="000C0A4B">
      <w:pPr>
        <w:pStyle w:val="ListParagraph"/>
        <w:spacing w:after="0" w:line="240" w:lineRule="auto"/>
        <w:ind w:left="0"/>
        <w:jc w:val="both"/>
        <w:rPr>
          <w:rFonts w:ascii="Times New Roman" w:hAnsi="Times New Roman"/>
          <w:sz w:val="24"/>
          <w:szCs w:val="24"/>
          <w:lang w:val="en-US"/>
        </w:rPr>
      </w:pPr>
    </w:p>
    <w:p w14:paraId="4FABA7D3" w14:textId="07523986" w:rsidR="00A31E8E" w:rsidRDefault="00A31E8E" w:rsidP="000C0A4B">
      <w:pPr>
        <w:pStyle w:val="ListParagraph"/>
        <w:spacing w:after="0" w:line="240" w:lineRule="auto"/>
        <w:ind w:left="0"/>
        <w:jc w:val="both"/>
        <w:rPr>
          <w:rFonts w:ascii="Times New Roman" w:hAnsi="Times New Roman"/>
          <w:sz w:val="24"/>
          <w:szCs w:val="24"/>
          <w:lang w:val="en-US"/>
        </w:rPr>
      </w:pPr>
    </w:p>
    <w:p w14:paraId="7875846C" w14:textId="422530EC" w:rsidR="00A31E8E" w:rsidRDefault="00A31E8E" w:rsidP="000C0A4B">
      <w:pPr>
        <w:pStyle w:val="ListParagraph"/>
        <w:spacing w:after="0" w:line="240" w:lineRule="auto"/>
        <w:ind w:left="0"/>
        <w:jc w:val="both"/>
        <w:rPr>
          <w:rFonts w:ascii="Times New Roman" w:hAnsi="Times New Roman"/>
          <w:sz w:val="24"/>
          <w:szCs w:val="24"/>
          <w:lang w:val="en-US"/>
        </w:rPr>
      </w:pPr>
    </w:p>
    <w:p w14:paraId="27D2990A" w14:textId="32899223" w:rsidR="00A31E8E" w:rsidRDefault="00A31E8E" w:rsidP="000C0A4B">
      <w:pPr>
        <w:pStyle w:val="ListParagraph"/>
        <w:spacing w:after="0" w:line="240" w:lineRule="auto"/>
        <w:ind w:left="0"/>
        <w:jc w:val="both"/>
        <w:rPr>
          <w:rFonts w:ascii="Times New Roman" w:hAnsi="Times New Roman"/>
          <w:sz w:val="24"/>
          <w:szCs w:val="24"/>
          <w:lang w:val="en-US"/>
        </w:rPr>
      </w:pPr>
    </w:p>
    <w:p w14:paraId="58B882B0" w14:textId="77777777" w:rsidR="001D36A8" w:rsidRPr="004D7162" w:rsidRDefault="001D36A8" w:rsidP="001D36A8">
      <w:pPr>
        <w:pStyle w:val="Heading2"/>
        <w:rPr>
          <w:rFonts w:ascii="Times New Roman" w:hAnsi="Times New Roman"/>
          <w:i w:val="0"/>
          <w:sz w:val="26"/>
          <w:szCs w:val="26"/>
        </w:rPr>
      </w:pPr>
      <w:bookmarkStart w:id="13" w:name="_Toc126567725"/>
      <w:r w:rsidRPr="004D7162">
        <w:rPr>
          <w:rFonts w:ascii="Times New Roman" w:hAnsi="Times New Roman"/>
          <w:i w:val="0"/>
          <w:sz w:val="26"/>
          <w:szCs w:val="26"/>
        </w:rPr>
        <w:lastRenderedPageBreak/>
        <w:t>7.2. MODALITĂȚI DE SPRIJIN FINANCIAR</w:t>
      </w:r>
      <w:bookmarkEnd w:id="13"/>
    </w:p>
    <w:p w14:paraId="397A859C" w14:textId="77777777" w:rsidR="001D36A8" w:rsidRPr="004D7162" w:rsidRDefault="001D36A8" w:rsidP="001D36A8">
      <w:pPr>
        <w:pStyle w:val="Heading3"/>
        <w:rPr>
          <w:rFonts w:ascii="Times New Roman" w:hAnsi="Times New Roman"/>
          <w:sz w:val="24"/>
          <w:szCs w:val="24"/>
        </w:rPr>
      </w:pPr>
      <w:bookmarkStart w:id="14" w:name="_Toc126567726"/>
      <w:r w:rsidRPr="004D7162">
        <w:rPr>
          <w:rFonts w:ascii="Times New Roman" w:hAnsi="Times New Roman"/>
          <w:sz w:val="24"/>
          <w:szCs w:val="24"/>
        </w:rPr>
        <w:t>7.2.1. TIPURI DE SPRIJIN FINANCIAR</w:t>
      </w:r>
      <w:bookmarkEnd w:id="14"/>
    </w:p>
    <w:p w14:paraId="2C648C30" w14:textId="77777777" w:rsidR="001D36A8" w:rsidRPr="004D7162" w:rsidRDefault="001D36A8" w:rsidP="001D36A8"/>
    <w:p w14:paraId="2862D119" w14:textId="77777777" w:rsidR="001D36A8" w:rsidRPr="004D7162" w:rsidRDefault="001D36A8" w:rsidP="001D36A8">
      <w:pPr>
        <w:keepLines/>
        <w:suppressLineNumbers/>
        <w:suppressAutoHyphens/>
        <w:jc w:val="both"/>
        <w:rPr>
          <w:lang w:val="ro-RO"/>
        </w:rPr>
      </w:pPr>
      <w:r w:rsidRPr="004D7162">
        <w:rPr>
          <w:lang w:val="ro-RO"/>
        </w:rPr>
        <w:t xml:space="preserve">(1) Municipiul Timişoara contribuie, </w:t>
      </w:r>
      <w:r w:rsidRPr="004D7162">
        <w:t xml:space="preserve">din fonduri aprobate anual cu această destinaţie în </w:t>
      </w:r>
      <w:r w:rsidR="005B6F6F" w:rsidRPr="004D7162">
        <w:t>b</w:t>
      </w:r>
      <w:r w:rsidRPr="004D7162">
        <w:t xml:space="preserve">ugetul </w:t>
      </w:r>
      <w:r w:rsidR="005B6F6F" w:rsidRPr="004D7162">
        <w:t>l</w:t>
      </w:r>
      <w:r w:rsidRPr="004D7162">
        <w:t xml:space="preserve">ocal de venituri şi cheltuieli, </w:t>
      </w:r>
      <w:r w:rsidRPr="004D7162">
        <w:rPr>
          <w:lang w:val="ro-RO"/>
        </w:rPr>
        <w:t xml:space="preserve">la acoperirea cheltuielilor eligibile pentru executarea lucrărilor de reabilitare a clădirilor </w:t>
      </w:r>
      <w:r w:rsidRPr="004D7162">
        <w:t>monument istoric, a clădirilor situate în ansambluri și/sau situri monument istoric</w:t>
      </w:r>
      <w:r w:rsidRPr="004D7162">
        <w:rPr>
          <w:lang w:val="ro-RO"/>
        </w:rPr>
        <w:t xml:space="preserve">, aprobate prin hotărârea Consiliului Local, </w:t>
      </w:r>
      <w:r w:rsidRPr="004D7162">
        <w:t>în condiţiile prezentului Program şi cu respectarea criteriilor de selecţie şi ierarhizare</w:t>
      </w:r>
      <w:r w:rsidRPr="004D7162">
        <w:rPr>
          <w:lang w:val="ro-RO"/>
        </w:rPr>
        <w:t xml:space="preserve">, după cum urmează: </w:t>
      </w:r>
    </w:p>
    <w:p w14:paraId="71FC86BE" w14:textId="77777777" w:rsidR="00E87242" w:rsidRPr="004D7162" w:rsidRDefault="001D36A8">
      <w:pPr>
        <w:numPr>
          <w:ilvl w:val="0"/>
          <w:numId w:val="6"/>
        </w:numPr>
        <w:ind w:left="680"/>
        <w:jc w:val="both"/>
      </w:pPr>
      <w:r w:rsidRPr="004D7162">
        <w:rPr>
          <w:b/>
        </w:rPr>
        <w:t>sprijin financiar nerambursabil</w:t>
      </w:r>
      <w:r w:rsidRPr="004D7162">
        <w:t xml:space="preserve">, în procent de </w:t>
      </w:r>
      <w:r w:rsidR="00EF68FD" w:rsidRPr="004D7162">
        <w:t>3</w:t>
      </w:r>
      <w:r w:rsidRPr="004D7162">
        <w:t>0% din valoarea lucrărilor eligibile, real executate, respectiv din valoarea facturilor decontate executantului lucrărilor;</w:t>
      </w:r>
    </w:p>
    <w:p w14:paraId="7FCA1EFB" w14:textId="77777777" w:rsidR="00E87242" w:rsidRPr="004D7162" w:rsidRDefault="001D36A8">
      <w:pPr>
        <w:numPr>
          <w:ilvl w:val="0"/>
          <w:numId w:val="6"/>
        </w:numPr>
        <w:ind w:left="680"/>
        <w:jc w:val="both"/>
      </w:pPr>
      <w:r w:rsidRPr="004D7162">
        <w:rPr>
          <w:b/>
        </w:rPr>
        <w:t>sprijin financiar rambursabil</w:t>
      </w:r>
      <w:r w:rsidRPr="004D7162">
        <w:t xml:space="preserve">, în procent de </w:t>
      </w:r>
      <w:r w:rsidR="00EF68FD" w:rsidRPr="004D7162">
        <w:t>7</w:t>
      </w:r>
      <w:r w:rsidRPr="004D7162">
        <w:t>0% din valoarea lucrărilor eligibile, real executate, respectiv din valoarea facturilor decontate executantului lucrărilor.</w:t>
      </w:r>
    </w:p>
    <w:p w14:paraId="08137C0C" w14:textId="77777777" w:rsidR="001D36A8" w:rsidRPr="004D7162" w:rsidRDefault="001D36A8" w:rsidP="001D36A8">
      <w:pPr>
        <w:keepLines/>
        <w:suppressLineNumbers/>
        <w:suppressAutoHyphens/>
        <w:jc w:val="both"/>
        <w:rPr>
          <w:lang w:val="ro-RO"/>
        </w:rPr>
      </w:pPr>
    </w:p>
    <w:p w14:paraId="6E8A8B62" w14:textId="77777777" w:rsidR="001D36A8" w:rsidRPr="004D7162" w:rsidRDefault="001D36A8" w:rsidP="001D36A8">
      <w:pPr>
        <w:keepLines/>
        <w:suppressLineNumbers/>
        <w:suppressAutoHyphens/>
        <w:jc w:val="both"/>
        <w:rPr>
          <w:lang w:val="ro-RO"/>
        </w:rPr>
      </w:pPr>
      <w:r w:rsidRPr="004D7162">
        <w:t xml:space="preserve">(2) Sumele menţionate se vor deconta executantului în baza facturilor fiscale emise de acesta autorităţii publice finanţatoare, </w:t>
      </w:r>
      <w:r w:rsidRPr="004D7162">
        <w:rPr>
          <w:lang w:val="ro-RO"/>
        </w:rPr>
        <w:t>în baza situațiilor de lucrări confirmate de către dirigintele de șantier și aprobate la plată de către finanțator.</w:t>
      </w:r>
      <w:r w:rsidRPr="004D7162">
        <w:rPr>
          <w:vanish/>
          <w:lang w:val="ro-RO"/>
        </w:rPr>
        <w:pgNum/>
      </w:r>
      <w:r w:rsidRPr="004D7162">
        <w:rPr>
          <w:vanish/>
          <w:lang w:val="ro-RO"/>
        </w:rPr>
        <w:pgNum/>
      </w:r>
      <w:r w:rsidRPr="004D7162">
        <w:rPr>
          <w:vanish/>
          <w:lang w:val="ro-RO"/>
        </w:rPr>
        <w:pgNum/>
      </w:r>
      <w:r w:rsidRPr="004D7162">
        <w:rPr>
          <w:vanish/>
          <w:lang w:val="ro-RO"/>
        </w:rPr>
        <w:pgNum/>
      </w:r>
      <w:r w:rsidRPr="004D7162">
        <w:rPr>
          <w:vanish/>
          <w:lang w:val="ro-RO"/>
        </w:rPr>
        <w:pgNum/>
      </w:r>
      <w:r w:rsidRPr="004D7162">
        <w:rPr>
          <w:vanish/>
          <w:lang w:val="ro-RO"/>
        </w:rPr>
        <w:pgNum/>
      </w:r>
      <w:r w:rsidRPr="004D7162">
        <w:rPr>
          <w:vanish/>
          <w:lang w:val="ro-RO"/>
        </w:rPr>
        <w:pgNum/>
      </w:r>
      <w:r w:rsidRPr="004D7162">
        <w:rPr>
          <w:vanish/>
          <w:lang w:val="ro-RO"/>
        </w:rPr>
        <w:pgNum/>
      </w:r>
      <w:r w:rsidRPr="004D7162">
        <w:rPr>
          <w:vanish/>
          <w:lang w:val="ro-RO"/>
        </w:rPr>
        <w:pgNum/>
      </w:r>
      <w:r w:rsidRPr="004D7162">
        <w:rPr>
          <w:vanish/>
          <w:lang w:val="ro-RO"/>
        </w:rPr>
        <w:pgNum/>
      </w:r>
      <w:r w:rsidRPr="004D7162">
        <w:rPr>
          <w:vanish/>
          <w:lang w:val="ro-RO"/>
        </w:rPr>
        <w:pgNum/>
      </w:r>
      <w:r w:rsidRPr="004D7162">
        <w:rPr>
          <w:vanish/>
          <w:lang w:val="ro-RO"/>
        </w:rPr>
        <w:pgNum/>
      </w:r>
      <w:r w:rsidRPr="004D7162">
        <w:rPr>
          <w:vanish/>
          <w:lang w:val="ro-RO"/>
        </w:rPr>
        <w:pgNum/>
      </w:r>
      <w:r w:rsidRPr="004D7162">
        <w:rPr>
          <w:vanish/>
          <w:lang w:val="ro-RO"/>
        </w:rPr>
        <w:pgNum/>
      </w:r>
      <w:r w:rsidRPr="004D7162">
        <w:rPr>
          <w:vanish/>
          <w:lang w:val="ro-RO"/>
        </w:rPr>
        <w:pgNum/>
      </w:r>
      <w:r w:rsidRPr="004D7162">
        <w:rPr>
          <w:vanish/>
          <w:lang w:val="ro-RO"/>
        </w:rPr>
        <w:pgNum/>
      </w:r>
      <w:r w:rsidRPr="004D7162">
        <w:rPr>
          <w:vanish/>
          <w:lang w:val="ro-RO"/>
        </w:rPr>
        <w:pgNum/>
      </w:r>
      <w:r w:rsidRPr="004D7162">
        <w:rPr>
          <w:vanish/>
          <w:lang w:val="ro-RO"/>
        </w:rPr>
        <w:pgNum/>
      </w:r>
      <w:r w:rsidRPr="004D7162">
        <w:rPr>
          <w:vanish/>
          <w:lang w:val="ro-RO"/>
        </w:rPr>
        <w:pgNum/>
      </w:r>
      <w:r w:rsidRPr="004D7162">
        <w:rPr>
          <w:vanish/>
          <w:lang w:val="ro-RO"/>
        </w:rPr>
        <w:pgNum/>
      </w:r>
      <w:r w:rsidRPr="004D7162">
        <w:rPr>
          <w:vanish/>
          <w:lang w:val="ro-RO"/>
        </w:rPr>
        <w:pgNum/>
      </w:r>
      <w:r w:rsidRPr="004D7162">
        <w:rPr>
          <w:vanish/>
          <w:lang w:val="ro-RO"/>
        </w:rPr>
        <w:pgNum/>
      </w:r>
      <w:r w:rsidRPr="004D7162">
        <w:rPr>
          <w:vanish/>
          <w:lang w:val="ro-RO"/>
        </w:rPr>
        <w:pgNum/>
      </w:r>
      <w:r w:rsidRPr="004D7162">
        <w:rPr>
          <w:vanish/>
          <w:lang w:val="ro-RO"/>
        </w:rPr>
        <w:pgNum/>
      </w:r>
      <w:r w:rsidRPr="004D7162">
        <w:rPr>
          <w:vanish/>
          <w:lang w:val="ro-RO"/>
        </w:rPr>
        <w:pgNum/>
      </w:r>
      <w:r w:rsidRPr="004D7162">
        <w:rPr>
          <w:vanish/>
          <w:lang w:val="ro-RO"/>
        </w:rPr>
        <w:pgNum/>
      </w:r>
      <w:r w:rsidRPr="004D7162">
        <w:rPr>
          <w:vanish/>
          <w:lang w:val="ro-RO"/>
        </w:rPr>
        <w:pgNum/>
      </w:r>
      <w:r w:rsidRPr="004D7162">
        <w:rPr>
          <w:vanish/>
          <w:lang w:val="ro-RO"/>
        </w:rPr>
        <w:pgNum/>
      </w:r>
      <w:r w:rsidRPr="004D7162">
        <w:rPr>
          <w:vanish/>
          <w:lang w:val="ro-RO"/>
        </w:rPr>
        <w:pgNum/>
      </w:r>
      <w:r w:rsidRPr="004D7162">
        <w:rPr>
          <w:vanish/>
          <w:lang w:val="ro-RO"/>
        </w:rPr>
        <w:pgNum/>
      </w:r>
    </w:p>
    <w:p w14:paraId="54122330" w14:textId="77777777" w:rsidR="001D36A8" w:rsidRPr="004D7162" w:rsidRDefault="001D36A8" w:rsidP="001D36A8">
      <w:pPr>
        <w:keepLines/>
        <w:suppressLineNumbers/>
        <w:suppressAutoHyphens/>
        <w:jc w:val="both"/>
        <w:rPr>
          <w:lang w:val="ro-RO"/>
        </w:rPr>
      </w:pPr>
    </w:p>
    <w:p w14:paraId="56DCDA8D" w14:textId="77777777" w:rsidR="001D36A8" w:rsidRPr="004D7162" w:rsidRDefault="001D36A8" w:rsidP="001D36A8">
      <w:pPr>
        <w:jc w:val="both"/>
      </w:pPr>
      <w:r w:rsidRPr="004D7162">
        <w:t xml:space="preserve">(3) Acordarea sprijinului financiar descris la alin. (1) presupune îndeplinirea cumulativ a următoarelor obligaţii: </w:t>
      </w:r>
    </w:p>
    <w:p w14:paraId="71B9458F" w14:textId="51011B75" w:rsidR="00E87242" w:rsidRPr="004D7162" w:rsidRDefault="001D36A8">
      <w:pPr>
        <w:numPr>
          <w:ilvl w:val="0"/>
          <w:numId w:val="5"/>
        </w:numPr>
        <w:ind w:left="680"/>
        <w:jc w:val="both"/>
      </w:pPr>
      <w:r w:rsidRPr="004D7162">
        <w:t xml:space="preserve">exprimarea în scris a acordului asociației de proprietari, privind realizarea lucrărilor </w:t>
      </w:r>
      <w:r w:rsidR="00172899" w:rsidRPr="004D7162">
        <w:t>de protejare</w:t>
      </w:r>
      <w:r w:rsidRPr="004D7162">
        <w:t xml:space="preserve"> şi intervenţie conform prezentului Program</w:t>
      </w:r>
      <w:r w:rsidR="0076610D" w:rsidRPr="004D7162">
        <w:t xml:space="preserve"> (Anexa 8, Anexa 8a, Anexa 8b, Anexa 8b1</w:t>
      </w:r>
      <w:r w:rsidR="00172899">
        <w:t>)</w:t>
      </w:r>
      <w:r w:rsidRPr="004D7162">
        <w:t xml:space="preserve">; </w:t>
      </w:r>
    </w:p>
    <w:p w14:paraId="6BAE8631" w14:textId="77777777" w:rsidR="00E87242" w:rsidRPr="004D7162" w:rsidRDefault="001D36A8">
      <w:pPr>
        <w:numPr>
          <w:ilvl w:val="0"/>
          <w:numId w:val="5"/>
        </w:numPr>
        <w:ind w:left="680"/>
        <w:jc w:val="both"/>
      </w:pPr>
      <w:r w:rsidRPr="004D7162">
        <w:t>realizarea lucrărilor de protejare şi intervenţie cu respectarea prezentului Regulament</w:t>
      </w:r>
      <w:r w:rsidR="0076610D" w:rsidRPr="004D7162">
        <w:t>, în baza unei autorizații de construire</w:t>
      </w:r>
      <w:r w:rsidRPr="004D7162">
        <w:t>;</w:t>
      </w:r>
    </w:p>
    <w:p w14:paraId="215F00C3" w14:textId="77777777" w:rsidR="00E87242" w:rsidRPr="004D7162" w:rsidRDefault="001D36A8">
      <w:pPr>
        <w:numPr>
          <w:ilvl w:val="0"/>
          <w:numId w:val="5"/>
        </w:numPr>
        <w:ind w:left="680"/>
        <w:jc w:val="both"/>
      </w:pPr>
      <w:r w:rsidRPr="004D7162">
        <w:t>admiterea recepţiei la terminarea lucrărilor fără obiecţii privind executarea lucrărilor şi contrasemnarea acesteia de către reprezentatul administraţiei publice locale cu atribuţii în acest sens.</w:t>
      </w:r>
      <w:bookmarkStart w:id="15" w:name="page9"/>
      <w:bookmarkEnd w:id="15"/>
    </w:p>
    <w:p w14:paraId="54ACEF29" w14:textId="77777777" w:rsidR="0076610D" w:rsidRPr="004D7162" w:rsidRDefault="0076610D" w:rsidP="0076610D">
      <w:pPr>
        <w:ind w:left="680"/>
        <w:jc w:val="both"/>
      </w:pPr>
    </w:p>
    <w:p w14:paraId="095FEC30" w14:textId="77777777" w:rsidR="001D36A8" w:rsidRPr="004D7162" w:rsidRDefault="001D36A8" w:rsidP="001D36A8">
      <w:pPr>
        <w:pStyle w:val="Heading3"/>
        <w:rPr>
          <w:rFonts w:ascii="Times New Roman" w:hAnsi="Times New Roman"/>
          <w:sz w:val="24"/>
          <w:szCs w:val="24"/>
        </w:rPr>
      </w:pPr>
      <w:bookmarkStart w:id="16" w:name="_Toc126567727"/>
      <w:r w:rsidRPr="004D7162">
        <w:rPr>
          <w:rFonts w:ascii="Times New Roman" w:hAnsi="Times New Roman"/>
          <w:sz w:val="24"/>
          <w:szCs w:val="24"/>
        </w:rPr>
        <w:t>7.2.2. CONTRIBUȚIA FINANCIARĂ A PĂRȚILOR LA COSTUL INVESTIȚIEI</w:t>
      </w:r>
      <w:bookmarkEnd w:id="16"/>
      <w:r w:rsidRPr="004D7162">
        <w:rPr>
          <w:rFonts w:ascii="Times New Roman" w:hAnsi="Times New Roman"/>
          <w:sz w:val="24"/>
          <w:szCs w:val="24"/>
        </w:rPr>
        <w:t xml:space="preserve"> </w:t>
      </w:r>
    </w:p>
    <w:p w14:paraId="3FF49D51" w14:textId="77777777" w:rsidR="001D36A8" w:rsidRPr="004D7162" w:rsidRDefault="001D36A8" w:rsidP="001D36A8"/>
    <w:p w14:paraId="264408E4" w14:textId="77777777" w:rsidR="001D36A8" w:rsidRPr="004D7162" w:rsidRDefault="001D36A8" w:rsidP="001D36A8">
      <w:pPr>
        <w:jc w:val="both"/>
      </w:pPr>
      <w:r w:rsidRPr="004D7162">
        <w:t xml:space="preserve"> (1)</w:t>
      </w:r>
      <w:r w:rsidRPr="004D7162">
        <w:rPr>
          <w:b/>
        </w:rPr>
        <w:t xml:space="preserve"> </w:t>
      </w:r>
      <w:r w:rsidRPr="004D7162">
        <w:t>Contribuția Municipiului Timișoara:</w:t>
      </w:r>
    </w:p>
    <w:p w14:paraId="1B15CBDA" w14:textId="663100E9" w:rsidR="00E87242" w:rsidRPr="004D7162" w:rsidRDefault="001D36A8">
      <w:pPr>
        <w:numPr>
          <w:ilvl w:val="0"/>
          <w:numId w:val="4"/>
        </w:numPr>
        <w:ind w:left="680"/>
        <w:jc w:val="both"/>
      </w:pPr>
      <w:r w:rsidRPr="004D7162">
        <w:t xml:space="preserve">Municipiului Timișoara acordă sub formă de sprijin financiar nerambursabil </w:t>
      </w:r>
      <w:r w:rsidR="00EF68FD" w:rsidRPr="004D7162">
        <w:t>3</w:t>
      </w:r>
      <w:r w:rsidRPr="004D7162">
        <w:t xml:space="preserve">0% din valoarea lucrărilor eligibile pentru clădirile monument istoric și clădirile situate în ansambluri sau situri istorice, persoanelor fizice, conform Legii nr. </w:t>
      </w:r>
      <w:r w:rsidR="00172899">
        <w:t>153/2011</w:t>
      </w:r>
      <w:r w:rsidRPr="004D7162">
        <w:t xml:space="preserve"> </w:t>
      </w:r>
      <w:r w:rsidR="00172899">
        <w:t>actualizată prin Legea nr. 4/2023</w:t>
      </w:r>
      <w:r w:rsidRPr="004D7162">
        <w:t>;</w:t>
      </w:r>
    </w:p>
    <w:p w14:paraId="2E3A2670" w14:textId="00FCE814" w:rsidR="00E87242" w:rsidRPr="004D7162" w:rsidRDefault="001D36A8">
      <w:pPr>
        <w:numPr>
          <w:ilvl w:val="0"/>
          <w:numId w:val="4"/>
        </w:numPr>
        <w:ind w:left="680"/>
        <w:jc w:val="both"/>
      </w:pPr>
      <w:r w:rsidRPr="004D7162">
        <w:t>Municipiului Timișoara acordă sub formă de sprijin financiar</w:t>
      </w:r>
      <w:r w:rsidRPr="004D7162">
        <w:rPr>
          <w:b/>
        </w:rPr>
        <w:t xml:space="preserve"> </w:t>
      </w:r>
      <w:r w:rsidRPr="004D7162">
        <w:t xml:space="preserve">rambursabil </w:t>
      </w:r>
      <w:r w:rsidR="00EF68FD" w:rsidRPr="004D7162">
        <w:t>7</w:t>
      </w:r>
      <w:r w:rsidR="004F7B16" w:rsidRPr="004D7162">
        <w:t>0</w:t>
      </w:r>
      <w:r w:rsidRPr="004D7162">
        <w:t xml:space="preserve">% din valoarea lucrărilor eligibile pentru clădirile monument istoric și clădirile situate în ansambluri sau situri istorice, persoanelor fizice, conform Legii nr. </w:t>
      </w:r>
      <w:r w:rsidR="00172899">
        <w:t>153/2011</w:t>
      </w:r>
      <w:r w:rsidR="00172899" w:rsidRPr="004D7162">
        <w:t xml:space="preserve"> </w:t>
      </w:r>
      <w:r w:rsidR="00172899">
        <w:t>actualizată prin Legea nr. 4/2023</w:t>
      </w:r>
      <w:r w:rsidRPr="004D7162">
        <w:t>;</w:t>
      </w:r>
    </w:p>
    <w:p w14:paraId="07E17207" w14:textId="77777777" w:rsidR="00E87242" w:rsidRPr="004D7162" w:rsidRDefault="001D36A8">
      <w:pPr>
        <w:numPr>
          <w:ilvl w:val="0"/>
          <w:numId w:val="4"/>
        </w:numPr>
        <w:ind w:left="680"/>
        <w:jc w:val="both"/>
      </w:pPr>
      <w:r w:rsidRPr="004D7162">
        <w:t>Municipiul Timișoara acoperă integral costul contribuției cotă parte pentru apartamentele/SAD-urile aflate în proprietatea Municipiului Timișoara sau în proprietatea Statului Român în administrarea sau folosința Primăriei Municipiului Timișoara, pentru clădirile care solicită sprijin financiar prin prezentul Program;</w:t>
      </w:r>
    </w:p>
    <w:p w14:paraId="6EE03A20" w14:textId="77777777" w:rsidR="00E87242" w:rsidRPr="004D7162" w:rsidRDefault="00AE622E">
      <w:pPr>
        <w:numPr>
          <w:ilvl w:val="0"/>
          <w:numId w:val="4"/>
        </w:numPr>
        <w:ind w:left="680"/>
        <w:jc w:val="both"/>
      </w:pPr>
      <w:r w:rsidRPr="004D7162">
        <w:t>R</w:t>
      </w:r>
      <w:r w:rsidR="001D36A8" w:rsidRPr="004D7162">
        <w:t>ecuperarare</w:t>
      </w:r>
      <w:r w:rsidRPr="004D7162">
        <w:t>a</w:t>
      </w:r>
      <w:r w:rsidR="001D36A8" w:rsidRPr="004D7162">
        <w:t xml:space="preserve"> sume</w:t>
      </w:r>
      <w:r w:rsidRPr="004D7162">
        <w:t>i</w:t>
      </w:r>
      <w:r w:rsidR="001D36A8" w:rsidRPr="004D7162">
        <w:t xml:space="preserve"> </w:t>
      </w:r>
      <w:r w:rsidRPr="004D7162">
        <w:t xml:space="preserve">acordate ca sprijin financiar rambursabil </w:t>
      </w:r>
      <w:r w:rsidR="001D36A8" w:rsidRPr="004D7162">
        <w:t>se face, conform prevederilor legale în vigoare, sub forma taxei de creștere a calității arhitectural-ambientale în maximum 10 ani</w:t>
      </w:r>
      <w:r w:rsidRPr="004D7162">
        <w:t>. S</w:t>
      </w:r>
      <w:r w:rsidR="001D36A8" w:rsidRPr="004D7162">
        <w:t>uma și modalitatea de aplicare a taxei sunt stipulate în Contractul individual de sprijin financiar încheiat cu fiecare proprietar și se aprobă prin Hotărâre de Consiliu Local.</w:t>
      </w:r>
    </w:p>
    <w:p w14:paraId="2B22D7AF" w14:textId="77777777" w:rsidR="001D36A8" w:rsidRPr="004D7162" w:rsidRDefault="001D36A8" w:rsidP="001D36A8">
      <w:pPr>
        <w:ind w:left="680"/>
        <w:jc w:val="both"/>
      </w:pPr>
    </w:p>
    <w:p w14:paraId="72B92A5D" w14:textId="77777777" w:rsidR="001D36A8" w:rsidRPr="004D7162" w:rsidRDefault="001D36A8" w:rsidP="001D36A8">
      <w:pPr>
        <w:jc w:val="both"/>
      </w:pPr>
      <w:r w:rsidRPr="004D7162">
        <w:lastRenderedPageBreak/>
        <w:t>(2) Municipiul Timișoara</w:t>
      </w:r>
      <w:r w:rsidRPr="004D7162">
        <w:rPr>
          <w:b/>
        </w:rPr>
        <w:t xml:space="preserve"> </w:t>
      </w:r>
      <w:r w:rsidRPr="004D7162">
        <w:t xml:space="preserve">nu acordă sprijin financiar nerambursabil persoanelor juridice – proprietari de apartament/apartamente/SAD-uri din clădirea ce urmează </w:t>
      </w:r>
      <w:r w:rsidR="006B46C6" w:rsidRPr="004D7162">
        <w:t>să fie</w:t>
      </w:r>
      <w:r w:rsidRPr="004D7162">
        <w:t xml:space="preserve"> reabilita</w:t>
      </w:r>
      <w:r w:rsidR="006B46C6" w:rsidRPr="004D7162">
        <w:t>tă</w:t>
      </w:r>
      <w:r w:rsidRPr="004D7162">
        <w:t xml:space="preserve"> prin Program.</w:t>
      </w:r>
    </w:p>
    <w:p w14:paraId="449B312A" w14:textId="77777777" w:rsidR="001D36A8" w:rsidRPr="004D7162" w:rsidRDefault="001D36A8" w:rsidP="001D36A8">
      <w:pPr>
        <w:jc w:val="both"/>
        <w:rPr>
          <w:b/>
        </w:rPr>
      </w:pPr>
    </w:p>
    <w:p w14:paraId="10B9EA02" w14:textId="77777777" w:rsidR="001D36A8" w:rsidRPr="004D7162" w:rsidRDefault="001D36A8" w:rsidP="001D36A8">
      <w:pPr>
        <w:jc w:val="both"/>
      </w:pPr>
      <w:r w:rsidRPr="004D7162">
        <w:t xml:space="preserve">(3) Contribuția proprietarilor persoane fizice: </w:t>
      </w:r>
    </w:p>
    <w:p w14:paraId="475308B9" w14:textId="77777777" w:rsidR="00E87242" w:rsidRPr="004D7162" w:rsidRDefault="001D36A8">
      <w:pPr>
        <w:pStyle w:val="ListParagraph"/>
        <w:keepLines/>
        <w:numPr>
          <w:ilvl w:val="0"/>
          <w:numId w:val="3"/>
        </w:numPr>
        <w:suppressLineNumbers/>
        <w:suppressAutoHyphens/>
        <w:jc w:val="both"/>
        <w:rPr>
          <w:rFonts w:ascii="Times New Roman" w:hAnsi="Times New Roman"/>
          <w:sz w:val="24"/>
          <w:szCs w:val="24"/>
        </w:rPr>
      </w:pPr>
      <w:r w:rsidRPr="004D7162">
        <w:rPr>
          <w:rFonts w:ascii="Times New Roman" w:hAnsi="Times New Roman"/>
          <w:sz w:val="24"/>
          <w:szCs w:val="24"/>
        </w:rPr>
        <w:t xml:space="preserve">contribuția proprietarilor persoane fizice este de cel puțin </w:t>
      </w:r>
      <w:r w:rsidR="00EF68FD" w:rsidRPr="004D7162">
        <w:rPr>
          <w:rFonts w:ascii="Times New Roman" w:hAnsi="Times New Roman"/>
          <w:sz w:val="24"/>
          <w:szCs w:val="24"/>
        </w:rPr>
        <w:t>7</w:t>
      </w:r>
      <w:r w:rsidRPr="004D7162">
        <w:rPr>
          <w:rFonts w:ascii="Times New Roman" w:hAnsi="Times New Roman"/>
          <w:sz w:val="24"/>
          <w:szCs w:val="24"/>
        </w:rPr>
        <w:t>0% și este constituită din fondul de reparaţii al asociaţiei de proprietari şi/sau din alte surse legal constituite în baza Legii nr. 196/2018</w:t>
      </w:r>
      <w:r w:rsidR="004F7B16" w:rsidRPr="004D7162">
        <w:rPr>
          <w:rFonts w:ascii="Times New Roman" w:hAnsi="Times New Roman"/>
          <w:sz w:val="24"/>
          <w:szCs w:val="24"/>
        </w:rPr>
        <w:t>,</w:t>
      </w:r>
      <w:r w:rsidRPr="004D7162">
        <w:rPr>
          <w:rFonts w:ascii="Times New Roman" w:hAnsi="Times New Roman"/>
          <w:sz w:val="24"/>
          <w:szCs w:val="24"/>
        </w:rPr>
        <w:t xml:space="preserve"> republicată;</w:t>
      </w:r>
    </w:p>
    <w:p w14:paraId="57826B4F" w14:textId="77777777" w:rsidR="00E87242" w:rsidRPr="004D7162" w:rsidRDefault="001D36A8">
      <w:pPr>
        <w:pStyle w:val="ListParagraph"/>
        <w:keepLines/>
        <w:numPr>
          <w:ilvl w:val="0"/>
          <w:numId w:val="3"/>
        </w:numPr>
        <w:suppressLineNumbers/>
        <w:suppressAutoHyphens/>
        <w:jc w:val="both"/>
        <w:rPr>
          <w:rFonts w:ascii="Times New Roman" w:hAnsi="Times New Roman"/>
          <w:sz w:val="24"/>
          <w:szCs w:val="24"/>
        </w:rPr>
      </w:pPr>
      <w:r w:rsidRPr="004D7162">
        <w:rPr>
          <w:rFonts w:ascii="Times New Roman" w:hAnsi="Times New Roman"/>
          <w:sz w:val="24"/>
          <w:szCs w:val="24"/>
        </w:rPr>
        <w:t>proprietarii pot deține inițial fonduri din surse proprii</w:t>
      </w:r>
      <w:r w:rsidR="00FE4A15" w:rsidRPr="004D7162">
        <w:rPr>
          <w:rFonts w:ascii="Times New Roman" w:hAnsi="Times New Roman"/>
          <w:sz w:val="24"/>
          <w:szCs w:val="24"/>
        </w:rPr>
        <w:t>,</w:t>
      </w:r>
      <w:r w:rsidRPr="004D7162">
        <w:rPr>
          <w:rFonts w:ascii="Times New Roman" w:hAnsi="Times New Roman"/>
          <w:sz w:val="24"/>
          <w:szCs w:val="24"/>
        </w:rPr>
        <w:t xml:space="preserve"> pe care le pot declara la momentul semnării contractului de sprijin financiar</w:t>
      </w:r>
      <w:r w:rsidR="00AE622E" w:rsidRPr="004D7162">
        <w:rPr>
          <w:rFonts w:ascii="Times New Roman" w:hAnsi="Times New Roman"/>
          <w:sz w:val="24"/>
          <w:szCs w:val="24"/>
        </w:rPr>
        <w:t xml:space="preserve"> și</w:t>
      </w:r>
      <w:r w:rsidRPr="004D7162">
        <w:rPr>
          <w:rFonts w:ascii="Times New Roman" w:hAnsi="Times New Roman"/>
          <w:sz w:val="24"/>
          <w:szCs w:val="24"/>
        </w:rPr>
        <w:t xml:space="preserve"> pe care le vor depune în contul special pus la dispoziție de Municipiul Timișoara în acest sens; </w:t>
      </w:r>
    </w:p>
    <w:p w14:paraId="415BA831" w14:textId="015FFD4B" w:rsidR="00E87242" w:rsidRPr="004D7162" w:rsidRDefault="001D36A8">
      <w:pPr>
        <w:pStyle w:val="ListParagraph"/>
        <w:keepLines/>
        <w:numPr>
          <w:ilvl w:val="0"/>
          <w:numId w:val="3"/>
        </w:numPr>
        <w:suppressLineNumbers/>
        <w:suppressAutoHyphens/>
        <w:jc w:val="both"/>
        <w:rPr>
          <w:rFonts w:ascii="Times New Roman" w:hAnsi="Times New Roman"/>
          <w:sz w:val="24"/>
          <w:szCs w:val="24"/>
        </w:rPr>
      </w:pPr>
      <w:r w:rsidRPr="004D7162">
        <w:rPr>
          <w:rFonts w:ascii="Times New Roman" w:hAnsi="Times New Roman"/>
          <w:sz w:val="24"/>
          <w:szCs w:val="24"/>
        </w:rPr>
        <w:t>proprietarii persoane fizice pot solicita</w:t>
      </w:r>
      <w:r w:rsidR="00AE622E" w:rsidRPr="004D7162">
        <w:rPr>
          <w:rFonts w:ascii="Times New Roman" w:hAnsi="Times New Roman"/>
          <w:sz w:val="24"/>
          <w:szCs w:val="24"/>
        </w:rPr>
        <w:t xml:space="preserve"> </w:t>
      </w:r>
      <w:r w:rsidRPr="004D7162">
        <w:rPr>
          <w:rFonts w:ascii="Times New Roman" w:hAnsi="Times New Roman"/>
          <w:sz w:val="24"/>
          <w:szCs w:val="24"/>
        </w:rPr>
        <w:t xml:space="preserve">sprijin financiar rambursabil până </w:t>
      </w:r>
      <w:r w:rsidR="004F7B16" w:rsidRPr="004D7162">
        <w:rPr>
          <w:rFonts w:ascii="Times New Roman" w:hAnsi="Times New Roman"/>
          <w:sz w:val="24"/>
          <w:szCs w:val="24"/>
        </w:rPr>
        <w:t>la</w:t>
      </w:r>
      <w:r w:rsidRPr="004D7162">
        <w:rPr>
          <w:rFonts w:ascii="Times New Roman" w:hAnsi="Times New Roman"/>
          <w:sz w:val="24"/>
          <w:szCs w:val="24"/>
        </w:rPr>
        <w:t xml:space="preserve"> maximum </w:t>
      </w:r>
      <w:r w:rsidR="00EF68FD" w:rsidRPr="004D7162">
        <w:rPr>
          <w:rFonts w:ascii="Times New Roman" w:hAnsi="Times New Roman"/>
          <w:sz w:val="24"/>
          <w:szCs w:val="24"/>
        </w:rPr>
        <w:t>7</w:t>
      </w:r>
      <w:r w:rsidRPr="004D7162">
        <w:rPr>
          <w:rFonts w:ascii="Times New Roman" w:hAnsi="Times New Roman"/>
          <w:sz w:val="24"/>
          <w:szCs w:val="24"/>
        </w:rPr>
        <w:t xml:space="preserve">0% </w:t>
      </w:r>
      <w:r w:rsidR="004F7B16" w:rsidRPr="004D7162">
        <w:rPr>
          <w:rFonts w:ascii="Times New Roman" w:hAnsi="Times New Roman"/>
          <w:sz w:val="24"/>
          <w:szCs w:val="24"/>
          <w:lang w:val="en-US"/>
        </w:rPr>
        <w:t xml:space="preserve">din valoarea lucrărilor eligibile, </w:t>
      </w:r>
      <w:r w:rsidRPr="004D7162">
        <w:rPr>
          <w:rFonts w:ascii="Times New Roman" w:hAnsi="Times New Roman"/>
          <w:sz w:val="24"/>
          <w:szCs w:val="24"/>
        </w:rPr>
        <w:t xml:space="preserve">în baza Legii nr. </w:t>
      </w:r>
      <w:r w:rsidR="00172899" w:rsidRPr="00D875F1">
        <w:rPr>
          <w:rFonts w:ascii="Times New Roman" w:hAnsi="Times New Roman"/>
          <w:sz w:val="24"/>
          <w:szCs w:val="24"/>
        </w:rPr>
        <w:t>153/2011 actualizată prin Legea nr. 4/2023</w:t>
      </w:r>
      <w:r w:rsidRPr="004D7162">
        <w:rPr>
          <w:rFonts w:ascii="Times New Roman" w:hAnsi="Times New Roman"/>
          <w:sz w:val="24"/>
          <w:szCs w:val="24"/>
        </w:rPr>
        <w:t xml:space="preserve">; sumele nerecuperate până la recepția la terminarea lucrărilor </w:t>
      </w:r>
      <w:r w:rsidR="004F7B16" w:rsidRPr="004D7162">
        <w:rPr>
          <w:rFonts w:ascii="Times New Roman" w:hAnsi="Times New Roman"/>
          <w:sz w:val="24"/>
          <w:szCs w:val="24"/>
        </w:rPr>
        <w:t xml:space="preserve">se vor returna, </w:t>
      </w:r>
      <w:r w:rsidRPr="004D7162">
        <w:rPr>
          <w:rFonts w:ascii="Times New Roman" w:hAnsi="Times New Roman"/>
          <w:sz w:val="24"/>
          <w:szCs w:val="24"/>
        </w:rPr>
        <w:t xml:space="preserve">sub forma taxei de creștere a calității arhitectural-ambientale, într-un interval de timp stabilit cu fiecare proprietar în parte, dar nu mai mare de 10 ani; suma datorată și modalitatea de aplicare a taxei sunt stipulate în Contractul individual de sprijin financiar; </w:t>
      </w:r>
    </w:p>
    <w:p w14:paraId="42253841" w14:textId="77777777" w:rsidR="00E87242" w:rsidRPr="004D7162" w:rsidRDefault="001D36A8">
      <w:pPr>
        <w:pStyle w:val="ListParagraph"/>
        <w:keepLines/>
        <w:numPr>
          <w:ilvl w:val="0"/>
          <w:numId w:val="3"/>
        </w:numPr>
        <w:suppressLineNumbers/>
        <w:suppressAutoHyphens/>
        <w:jc w:val="both"/>
        <w:rPr>
          <w:rFonts w:ascii="Times New Roman" w:hAnsi="Times New Roman"/>
          <w:sz w:val="24"/>
          <w:szCs w:val="24"/>
        </w:rPr>
      </w:pPr>
      <w:r w:rsidRPr="004D7162">
        <w:rPr>
          <w:rFonts w:ascii="Times New Roman" w:hAnsi="Times New Roman"/>
          <w:sz w:val="24"/>
          <w:szCs w:val="24"/>
        </w:rPr>
        <w:t>contribuția fiecărui proprietar persoană fizică la costul intervenției este proporțională cu cotele părți indivize</w:t>
      </w:r>
      <w:r w:rsidR="00FE4A15" w:rsidRPr="004D7162">
        <w:rPr>
          <w:rFonts w:ascii="Times New Roman" w:hAnsi="Times New Roman"/>
          <w:sz w:val="24"/>
          <w:szCs w:val="24"/>
        </w:rPr>
        <w:t>, pe care le deține</w:t>
      </w:r>
      <w:r w:rsidRPr="004D7162">
        <w:rPr>
          <w:rFonts w:ascii="Times New Roman" w:hAnsi="Times New Roman"/>
          <w:sz w:val="24"/>
          <w:szCs w:val="24"/>
        </w:rPr>
        <w:t xml:space="preserve"> din proprietatea de uz comun, care sunt menționate în documentul de proprietate, Contract de vânzare-cumpărare sau Extras de Carte Funciară; </w:t>
      </w:r>
    </w:p>
    <w:p w14:paraId="28EBEC28" w14:textId="77777777" w:rsidR="00E87242" w:rsidRPr="004D7162" w:rsidRDefault="001D36A8">
      <w:pPr>
        <w:pStyle w:val="ListParagraph"/>
        <w:keepLines/>
        <w:numPr>
          <w:ilvl w:val="0"/>
          <w:numId w:val="3"/>
        </w:numPr>
        <w:suppressLineNumbers/>
        <w:suppressAutoHyphens/>
        <w:jc w:val="both"/>
        <w:rPr>
          <w:rFonts w:ascii="Times New Roman" w:hAnsi="Times New Roman"/>
          <w:sz w:val="24"/>
          <w:szCs w:val="24"/>
        </w:rPr>
      </w:pPr>
      <w:r w:rsidRPr="004D7162">
        <w:rPr>
          <w:rFonts w:ascii="Times New Roman" w:eastAsia="Times New Roman" w:hAnsi="Times New Roman"/>
          <w:sz w:val="24"/>
          <w:szCs w:val="24"/>
          <w:lang w:val="en-US" w:eastAsia="en-GB"/>
        </w:rPr>
        <w:t>costurile pentru întocmirea documentaţie</w:t>
      </w:r>
      <w:r w:rsidR="004012A5" w:rsidRPr="004D7162">
        <w:rPr>
          <w:rFonts w:ascii="Times New Roman" w:eastAsia="Times New Roman" w:hAnsi="Times New Roman"/>
          <w:sz w:val="24"/>
          <w:szCs w:val="24"/>
          <w:lang w:val="en-US" w:eastAsia="en-GB"/>
        </w:rPr>
        <w:t>i</w:t>
      </w:r>
      <w:r w:rsidRPr="004D7162">
        <w:rPr>
          <w:rFonts w:ascii="Times New Roman" w:eastAsia="Times New Roman" w:hAnsi="Times New Roman"/>
          <w:sz w:val="24"/>
          <w:szCs w:val="24"/>
          <w:lang w:val="en-US" w:eastAsia="en-GB"/>
        </w:rPr>
        <w:t xml:space="preserve"> tehnice necesare obţi</w:t>
      </w:r>
      <w:r w:rsidRPr="004D7162">
        <w:rPr>
          <w:rFonts w:ascii="Times New Roman" w:eastAsia="Times New Roman" w:hAnsi="Times New Roman"/>
          <w:iCs/>
          <w:sz w:val="24"/>
          <w:szCs w:val="24"/>
          <w:lang w:val="en-US" w:eastAsia="en-GB"/>
        </w:rPr>
        <w:t>nerii autorizaţiei de construire, a documentaţiei tehnico-economică necesară executării lucrărilor</w:t>
      </w:r>
      <w:r w:rsidR="00FE4A15" w:rsidRPr="004D7162">
        <w:rPr>
          <w:rFonts w:ascii="Times New Roman" w:eastAsia="Times New Roman" w:hAnsi="Times New Roman"/>
          <w:iCs/>
          <w:sz w:val="24"/>
          <w:szCs w:val="24"/>
          <w:lang w:val="en-US" w:eastAsia="en-GB"/>
        </w:rPr>
        <w:t xml:space="preserve">, a serviciilor de urmărire a executării lucrărilor, </w:t>
      </w:r>
      <w:r w:rsidR="00FE4A15" w:rsidRPr="004D7162">
        <w:rPr>
          <w:rFonts w:ascii="Times New Roman" w:hAnsi="Times New Roman"/>
          <w:sz w:val="24"/>
          <w:szCs w:val="24"/>
          <w:lang w:val="pt-BR"/>
        </w:rPr>
        <w:t xml:space="preserve">în condiţiile şi cu respectarea prevederilor Legii nr. 10/1995 privind calitatea în construcţii, cu modificările ulterioare, </w:t>
      </w:r>
      <w:r w:rsidRPr="004D7162">
        <w:rPr>
          <w:rFonts w:ascii="Times New Roman" w:eastAsia="Times New Roman" w:hAnsi="Times New Roman"/>
          <w:iCs/>
          <w:sz w:val="24"/>
          <w:szCs w:val="24"/>
          <w:lang w:val="en-US" w:eastAsia="en-GB"/>
        </w:rPr>
        <w:t xml:space="preserve">precum </w:t>
      </w:r>
      <w:r w:rsidRPr="004D7162">
        <w:rPr>
          <w:rFonts w:ascii="Times New Roman" w:eastAsia="Times New Roman" w:hAnsi="Times New Roman"/>
          <w:sz w:val="24"/>
          <w:szCs w:val="24"/>
          <w:lang w:val="en-US" w:eastAsia="en-GB"/>
        </w:rPr>
        <w:t>şi serviciile de asistență tehnică prin diriginți de șantier cad în sarcina proprietarilor şi reprezintă contribuţia proprie la acest Program.</w:t>
      </w:r>
    </w:p>
    <w:p w14:paraId="7DCF8C80" w14:textId="77777777" w:rsidR="001D36A8" w:rsidRPr="004D7162" w:rsidRDefault="001D36A8" w:rsidP="001D36A8">
      <w:pPr>
        <w:pStyle w:val="ListParagraph"/>
        <w:keepLines/>
        <w:suppressLineNumbers/>
        <w:suppressAutoHyphens/>
        <w:spacing w:after="0"/>
        <w:jc w:val="both"/>
        <w:rPr>
          <w:rFonts w:ascii="Times New Roman" w:eastAsia="Times New Roman" w:hAnsi="Times New Roman"/>
          <w:sz w:val="24"/>
          <w:szCs w:val="24"/>
          <w:lang w:val="en-US" w:eastAsia="en-GB"/>
        </w:rPr>
      </w:pPr>
    </w:p>
    <w:p w14:paraId="1E4DFFC4" w14:textId="77777777" w:rsidR="001D36A8" w:rsidRPr="004D7162" w:rsidRDefault="001D36A8" w:rsidP="001D36A8">
      <w:pPr>
        <w:jc w:val="both"/>
      </w:pPr>
      <w:r w:rsidRPr="004D7162">
        <w:t xml:space="preserve">(4) Contribuția proprietarilor persoane juridice: </w:t>
      </w:r>
    </w:p>
    <w:p w14:paraId="3159C005" w14:textId="54049BEB" w:rsidR="00A24A7E" w:rsidRPr="004D7162" w:rsidRDefault="001D36A8">
      <w:pPr>
        <w:pStyle w:val="ListParagraph"/>
        <w:keepLines/>
        <w:numPr>
          <w:ilvl w:val="0"/>
          <w:numId w:val="17"/>
        </w:numPr>
        <w:suppressLineNumbers/>
        <w:suppressAutoHyphens/>
        <w:ind w:right="-46"/>
        <w:rPr>
          <w:rFonts w:ascii="Times New Roman" w:hAnsi="Times New Roman"/>
          <w:sz w:val="24"/>
          <w:szCs w:val="24"/>
        </w:rPr>
      </w:pPr>
      <w:r w:rsidRPr="004D7162">
        <w:rPr>
          <w:rFonts w:ascii="Times New Roman" w:hAnsi="Times New Roman"/>
          <w:sz w:val="24"/>
          <w:szCs w:val="24"/>
        </w:rPr>
        <w:t>contribuția proprietarilor persoane juridice este de 100%;</w:t>
      </w:r>
    </w:p>
    <w:p w14:paraId="5B285409" w14:textId="77777777" w:rsidR="00A24A7E" w:rsidRPr="00172899" w:rsidRDefault="001D36A8">
      <w:pPr>
        <w:pStyle w:val="ListParagraph"/>
        <w:keepLines/>
        <w:numPr>
          <w:ilvl w:val="0"/>
          <w:numId w:val="17"/>
        </w:numPr>
        <w:suppressLineNumbers/>
        <w:suppressAutoHyphens/>
        <w:ind w:right="-46"/>
        <w:jc w:val="both"/>
        <w:rPr>
          <w:rFonts w:ascii="Times New Roman" w:hAnsi="Times New Roman"/>
          <w:sz w:val="24"/>
          <w:szCs w:val="24"/>
        </w:rPr>
      </w:pPr>
      <w:r w:rsidRPr="00172899">
        <w:rPr>
          <w:rFonts w:ascii="Times New Roman" w:hAnsi="Times New Roman"/>
          <w:sz w:val="24"/>
          <w:szCs w:val="24"/>
        </w:rPr>
        <w:t>proprietarii persoane juridice vor anexa o scrisoare de garanție bancară pentru suma care le revine în raport cu cotele părți indivize din proprietatea de uz comun, corelată cu valoarea investiției;</w:t>
      </w:r>
    </w:p>
    <w:p w14:paraId="352CBD67" w14:textId="4AB29376" w:rsidR="00A24A7E" w:rsidRPr="004D7162" w:rsidRDefault="001D36A8">
      <w:pPr>
        <w:pStyle w:val="ListParagraph"/>
        <w:keepLines/>
        <w:numPr>
          <w:ilvl w:val="0"/>
          <w:numId w:val="17"/>
        </w:numPr>
        <w:suppressLineNumbers/>
        <w:suppressAutoHyphens/>
        <w:ind w:right="-46"/>
        <w:jc w:val="both"/>
        <w:rPr>
          <w:rFonts w:ascii="Times New Roman" w:hAnsi="Times New Roman"/>
          <w:sz w:val="24"/>
          <w:szCs w:val="24"/>
        </w:rPr>
      </w:pPr>
      <w:r w:rsidRPr="004D7162">
        <w:rPr>
          <w:rFonts w:ascii="Times New Roman" w:hAnsi="Times New Roman"/>
          <w:sz w:val="24"/>
          <w:szCs w:val="24"/>
        </w:rPr>
        <w:t xml:space="preserve">proprietarii persoane juridice vor acoperi costurile </w:t>
      </w:r>
      <w:r w:rsidR="00AE622E" w:rsidRPr="004D7162">
        <w:rPr>
          <w:rFonts w:ascii="Times New Roman" w:hAnsi="Times New Roman"/>
          <w:sz w:val="24"/>
          <w:szCs w:val="24"/>
        </w:rPr>
        <w:t>ce le revin prin depuneri succe</w:t>
      </w:r>
      <w:r w:rsidRPr="004D7162">
        <w:rPr>
          <w:rFonts w:ascii="Times New Roman" w:hAnsi="Times New Roman"/>
          <w:sz w:val="24"/>
          <w:szCs w:val="24"/>
        </w:rPr>
        <w:t xml:space="preserve">sive în contul special pus la dispoziția acestora în perioada de desfășurare a lucrărilor de execuție a intervenției, până la semnarea procesului verbal de </w:t>
      </w:r>
      <w:r w:rsidR="00D875F1" w:rsidRPr="004D7162">
        <w:rPr>
          <w:rFonts w:ascii="Times New Roman" w:hAnsi="Times New Roman"/>
          <w:sz w:val="24"/>
          <w:szCs w:val="24"/>
        </w:rPr>
        <w:t>recep</w:t>
      </w:r>
      <w:r w:rsidR="00D875F1">
        <w:rPr>
          <w:rFonts w:ascii="Times New Roman" w:hAnsi="Times New Roman"/>
          <w:sz w:val="24"/>
          <w:szCs w:val="24"/>
        </w:rPr>
        <w:t>ț</w:t>
      </w:r>
      <w:r w:rsidR="00D875F1" w:rsidRPr="004D7162">
        <w:rPr>
          <w:rFonts w:ascii="Times New Roman" w:hAnsi="Times New Roman"/>
          <w:sz w:val="24"/>
          <w:szCs w:val="24"/>
        </w:rPr>
        <w:t xml:space="preserve">ie </w:t>
      </w:r>
      <w:r w:rsidRPr="004D7162">
        <w:rPr>
          <w:rFonts w:ascii="Times New Roman" w:hAnsi="Times New Roman"/>
          <w:sz w:val="24"/>
          <w:szCs w:val="24"/>
        </w:rPr>
        <w:t>la terminarea lucrărilor;</w:t>
      </w:r>
    </w:p>
    <w:p w14:paraId="106AF3FC" w14:textId="77777777" w:rsidR="00A24A7E" w:rsidRPr="004D7162" w:rsidRDefault="001D36A8">
      <w:pPr>
        <w:pStyle w:val="ListParagraph"/>
        <w:keepLines/>
        <w:numPr>
          <w:ilvl w:val="0"/>
          <w:numId w:val="17"/>
        </w:numPr>
        <w:suppressLineNumbers/>
        <w:suppressAutoHyphens/>
        <w:ind w:right="-46"/>
        <w:jc w:val="both"/>
        <w:rPr>
          <w:rFonts w:ascii="Times New Roman" w:hAnsi="Times New Roman"/>
          <w:sz w:val="24"/>
          <w:szCs w:val="24"/>
        </w:rPr>
      </w:pPr>
      <w:r w:rsidRPr="004D7162">
        <w:rPr>
          <w:rFonts w:ascii="Times New Roman" w:hAnsi="Times New Roman"/>
          <w:sz w:val="24"/>
          <w:szCs w:val="24"/>
        </w:rPr>
        <w:t>contribuția fiecărui proprietar persoană juridică la costul intervenției este proporțională cu cotele părți indivize din proprietatea de uz comun pe care le deține, care sunt menționate în documentul de proprietate, Contract de vânzare-cumpărare sau Extras de Carte Funciară;</w:t>
      </w:r>
    </w:p>
    <w:p w14:paraId="721EBCAC" w14:textId="6A165D5D" w:rsidR="004902FE" w:rsidRPr="00A31E8E" w:rsidRDefault="001D36A8" w:rsidP="004D7162">
      <w:pPr>
        <w:pStyle w:val="ListParagraph"/>
        <w:keepLines/>
        <w:numPr>
          <w:ilvl w:val="0"/>
          <w:numId w:val="17"/>
        </w:numPr>
        <w:suppressLineNumbers/>
        <w:suppressAutoHyphens/>
        <w:ind w:right="-46"/>
        <w:jc w:val="both"/>
        <w:rPr>
          <w:rFonts w:ascii="Times New Roman" w:hAnsi="Times New Roman"/>
          <w:sz w:val="24"/>
          <w:szCs w:val="24"/>
        </w:rPr>
      </w:pPr>
      <w:r w:rsidRPr="004D7162">
        <w:rPr>
          <w:rFonts w:ascii="Times New Roman" w:eastAsia="Times New Roman" w:hAnsi="Times New Roman"/>
          <w:sz w:val="24"/>
          <w:szCs w:val="24"/>
          <w:lang w:val="en-US" w:eastAsia="en-GB"/>
        </w:rPr>
        <w:t>costurile pentru întocmirea documentaţiei tehnice necesare obţinerii autorizaţiei de construire, a documentaţiei tehnico-</w:t>
      </w:r>
      <w:r w:rsidR="004012A5" w:rsidRPr="004D7162">
        <w:rPr>
          <w:rFonts w:ascii="Times New Roman" w:eastAsia="Times New Roman" w:hAnsi="Times New Roman"/>
          <w:sz w:val="24"/>
          <w:szCs w:val="24"/>
          <w:lang w:val="en-US" w:eastAsia="en-GB"/>
        </w:rPr>
        <w:t xml:space="preserve">economice necesare </w:t>
      </w:r>
      <w:r w:rsidRPr="004D7162">
        <w:rPr>
          <w:rFonts w:ascii="Times New Roman" w:eastAsia="Times New Roman" w:hAnsi="Times New Roman"/>
          <w:sz w:val="24"/>
          <w:szCs w:val="24"/>
          <w:lang w:val="en-US" w:eastAsia="en-GB"/>
        </w:rPr>
        <w:t>executării lucrărilor</w:t>
      </w:r>
      <w:r w:rsidR="00FE4A15" w:rsidRPr="004D7162">
        <w:rPr>
          <w:rFonts w:ascii="Times New Roman" w:eastAsia="Times New Roman" w:hAnsi="Times New Roman"/>
          <w:sz w:val="24"/>
          <w:szCs w:val="24"/>
          <w:lang w:val="en-US" w:eastAsia="en-GB"/>
        </w:rPr>
        <w:t xml:space="preserve">, </w:t>
      </w:r>
      <w:r w:rsidR="00FE4A15" w:rsidRPr="004D7162">
        <w:rPr>
          <w:rFonts w:ascii="Times New Roman" w:eastAsia="Times New Roman" w:hAnsi="Times New Roman"/>
          <w:iCs/>
          <w:sz w:val="24"/>
          <w:szCs w:val="24"/>
          <w:lang w:val="en-US" w:eastAsia="en-GB"/>
        </w:rPr>
        <w:t xml:space="preserve">a serviciilor de urmărire a executării lucrărilor, </w:t>
      </w:r>
      <w:r w:rsidR="00FE4A15" w:rsidRPr="004D7162">
        <w:rPr>
          <w:rFonts w:ascii="Times New Roman" w:hAnsi="Times New Roman"/>
          <w:sz w:val="24"/>
          <w:szCs w:val="24"/>
          <w:lang w:val="pt-BR"/>
        </w:rPr>
        <w:t>în condiţiile şi cu respectarea prevederilor Legii nr. 10/1995 privind calitatea în construcţii, cu modificările ulterioare,</w:t>
      </w:r>
      <w:r w:rsidRPr="004D7162">
        <w:rPr>
          <w:rFonts w:ascii="Times New Roman" w:eastAsia="Times New Roman" w:hAnsi="Times New Roman"/>
          <w:sz w:val="24"/>
          <w:szCs w:val="24"/>
          <w:lang w:val="en-US" w:eastAsia="en-GB"/>
        </w:rPr>
        <w:t xml:space="preserve"> precum şi serviciile de asistență tehnică prin diriginți de șantier cad în sarcina proprietarilor şi reprezintă contribuţia proprie la acest Program.</w:t>
      </w:r>
    </w:p>
    <w:p w14:paraId="77089F6F" w14:textId="69C18B44" w:rsidR="00A31E8E" w:rsidRDefault="00A31E8E" w:rsidP="00A31E8E">
      <w:pPr>
        <w:pStyle w:val="ListParagraph"/>
        <w:keepLines/>
        <w:suppressLineNumbers/>
        <w:suppressAutoHyphens/>
        <w:ind w:right="-46"/>
        <w:jc w:val="both"/>
        <w:rPr>
          <w:rFonts w:ascii="Times New Roman" w:eastAsia="Times New Roman" w:hAnsi="Times New Roman"/>
          <w:sz w:val="24"/>
          <w:szCs w:val="24"/>
          <w:lang w:val="en-US" w:eastAsia="en-GB"/>
        </w:rPr>
      </w:pPr>
    </w:p>
    <w:p w14:paraId="4108A950" w14:textId="04543456" w:rsidR="00A31E8E" w:rsidRDefault="00A31E8E" w:rsidP="00A31E8E">
      <w:pPr>
        <w:pStyle w:val="ListParagraph"/>
        <w:keepLines/>
        <w:suppressLineNumbers/>
        <w:suppressAutoHyphens/>
        <w:ind w:right="-46"/>
        <w:jc w:val="both"/>
        <w:rPr>
          <w:rFonts w:ascii="Times New Roman" w:eastAsia="Times New Roman" w:hAnsi="Times New Roman"/>
          <w:sz w:val="24"/>
          <w:szCs w:val="24"/>
          <w:lang w:val="en-US" w:eastAsia="en-GB"/>
        </w:rPr>
      </w:pPr>
    </w:p>
    <w:p w14:paraId="2D688BA7" w14:textId="1EC2594A" w:rsidR="00A31E8E" w:rsidRDefault="00A31E8E" w:rsidP="00A31E8E">
      <w:pPr>
        <w:pStyle w:val="ListParagraph"/>
        <w:keepLines/>
        <w:suppressLineNumbers/>
        <w:suppressAutoHyphens/>
        <w:ind w:right="-46"/>
        <w:jc w:val="both"/>
        <w:rPr>
          <w:rFonts w:ascii="Times New Roman" w:eastAsia="Times New Roman" w:hAnsi="Times New Roman"/>
          <w:sz w:val="24"/>
          <w:szCs w:val="24"/>
          <w:lang w:val="en-US" w:eastAsia="en-GB"/>
        </w:rPr>
      </w:pPr>
    </w:p>
    <w:p w14:paraId="20E83AA2" w14:textId="77777777" w:rsidR="00A31E8E" w:rsidRPr="004D7162" w:rsidRDefault="00A31E8E" w:rsidP="00A31E8E">
      <w:pPr>
        <w:pStyle w:val="ListParagraph"/>
        <w:keepLines/>
        <w:suppressLineNumbers/>
        <w:suppressAutoHyphens/>
        <w:ind w:right="-46"/>
        <w:jc w:val="both"/>
        <w:rPr>
          <w:rFonts w:ascii="Times New Roman" w:hAnsi="Times New Roman"/>
          <w:sz w:val="24"/>
          <w:szCs w:val="24"/>
        </w:rPr>
      </w:pPr>
    </w:p>
    <w:p w14:paraId="2039002F" w14:textId="77777777" w:rsidR="001D36A8" w:rsidRPr="004D7162" w:rsidRDefault="001D36A8" w:rsidP="001D36A8">
      <w:pPr>
        <w:pStyle w:val="ListParagraph"/>
        <w:keepLines/>
        <w:suppressLineNumbers/>
        <w:suppressAutoHyphens/>
        <w:ind w:left="0" w:right="-46"/>
        <w:jc w:val="both"/>
        <w:rPr>
          <w:rFonts w:ascii="Times New Roman" w:eastAsia="Times New Roman" w:hAnsi="Times New Roman"/>
          <w:sz w:val="24"/>
          <w:szCs w:val="24"/>
          <w:lang w:val="en-US" w:eastAsia="en-GB"/>
        </w:rPr>
      </w:pPr>
      <w:r w:rsidRPr="004D7162">
        <w:rPr>
          <w:rFonts w:ascii="Times New Roman" w:eastAsia="Times New Roman" w:hAnsi="Times New Roman"/>
          <w:sz w:val="24"/>
          <w:szCs w:val="24"/>
          <w:lang w:val="en-US" w:eastAsia="en-GB"/>
        </w:rPr>
        <w:lastRenderedPageBreak/>
        <w:t>(5) Contribuția asociației de proprietari:</w:t>
      </w:r>
    </w:p>
    <w:p w14:paraId="45C8BB8E" w14:textId="4FDE67ED" w:rsidR="001D36A8" w:rsidRPr="004D7162" w:rsidRDefault="00AE622E" w:rsidP="001D36A8">
      <w:pPr>
        <w:pStyle w:val="ListParagraph"/>
        <w:keepLines/>
        <w:numPr>
          <w:ilvl w:val="0"/>
          <w:numId w:val="1"/>
        </w:numPr>
        <w:suppressLineNumbers/>
        <w:suppressAutoHyphens/>
        <w:spacing w:after="0" w:line="240" w:lineRule="auto"/>
        <w:ind w:left="680"/>
        <w:jc w:val="both"/>
        <w:rPr>
          <w:rFonts w:ascii="Times New Roman" w:eastAsia="Times New Roman" w:hAnsi="Times New Roman"/>
          <w:iCs/>
          <w:sz w:val="24"/>
          <w:szCs w:val="24"/>
          <w:lang w:eastAsia="ro-RO"/>
        </w:rPr>
      </w:pPr>
      <w:r w:rsidRPr="004D7162">
        <w:rPr>
          <w:rFonts w:ascii="Times New Roman" w:hAnsi="Times New Roman"/>
          <w:sz w:val="24"/>
          <w:szCs w:val="24"/>
          <w:lang w:val="pt-BR"/>
        </w:rPr>
        <w:t>asociația de proprietari</w:t>
      </w:r>
      <w:r w:rsidR="001D36A8" w:rsidRPr="004D7162">
        <w:rPr>
          <w:rFonts w:ascii="Times New Roman" w:hAnsi="Times New Roman"/>
          <w:sz w:val="24"/>
          <w:szCs w:val="24"/>
          <w:lang w:val="pt-BR"/>
        </w:rPr>
        <w:t xml:space="preserve"> poate declara </w:t>
      </w:r>
      <w:r w:rsidR="00FE4A15" w:rsidRPr="004D7162">
        <w:rPr>
          <w:rFonts w:ascii="Times New Roman" w:hAnsi="Times New Roman"/>
          <w:sz w:val="24"/>
          <w:szCs w:val="24"/>
          <w:lang w:val="pt-BR"/>
        </w:rPr>
        <w:t>suma deținută în fondul de reparații</w:t>
      </w:r>
      <w:r w:rsidR="00FE4A15" w:rsidRPr="004D7162" w:rsidDel="00FE4A15">
        <w:rPr>
          <w:rFonts w:ascii="Times New Roman" w:hAnsi="Times New Roman"/>
          <w:sz w:val="24"/>
          <w:szCs w:val="24"/>
          <w:lang w:val="pt-BR"/>
        </w:rPr>
        <w:t xml:space="preserve"> </w:t>
      </w:r>
      <w:r w:rsidR="001D36A8" w:rsidRPr="004D7162">
        <w:rPr>
          <w:rFonts w:ascii="Times New Roman" w:hAnsi="Times New Roman"/>
          <w:sz w:val="24"/>
          <w:szCs w:val="24"/>
          <w:lang w:val="pt-BR"/>
        </w:rPr>
        <w:t>în cererea de solicitare de sprijin financiar ca contribuție inițială a beneficiarului la cheltuielile eligibile, putând astfel obține un punctaj mai mare la evaluarea dosarului; în acest sens</w:t>
      </w:r>
      <w:r w:rsidRPr="004D7162">
        <w:rPr>
          <w:rFonts w:ascii="Times New Roman" w:hAnsi="Times New Roman"/>
          <w:sz w:val="24"/>
          <w:szCs w:val="24"/>
          <w:lang w:val="pt-BR"/>
        </w:rPr>
        <w:t>,</w:t>
      </w:r>
      <w:r w:rsidR="001D36A8" w:rsidRPr="004D7162">
        <w:rPr>
          <w:rFonts w:ascii="Times New Roman" w:hAnsi="Times New Roman"/>
          <w:sz w:val="24"/>
          <w:szCs w:val="24"/>
          <w:lang w:val="pt-BR"/>
        </w:rPr>
        <w:t xml:space="preserve"> se va anexa la cererea de sprijin financiar un extras de cont </w:t>
      </w:r>
      <w:r w:rsidR="00711842">
        <w:rPr>
          <w:rFonts w:ascii="Times New Roman" w:hAnsi="Times New Roman"/>
          <w:sz w:val="24"/>
          <w:szCs w:val="24"/>
          <w:lang w:val="pt-BR"/>
        </w:rPr>
        <w:t xml:space="preserve">la zi </w:t>
      </w:r>
      <w:r w:rsidR="001D36A8" w:rsidRPr="004D7162">
        <w:rPr>
          <w:rFonts w:ascii="Times New Roman" w:hAnsi="Times New Roman"/>
          <w:sz w:val="24"/>
          <w:szCs w:val="24"/>
          <w:lang w:val="pt-BR"/>
        </w:rPr>
        <w:t xml:space="preserve">al </w:t>
      </w:r>
      <w:r w:rsidR="00711842">
        <w:rPr>
          <w:rFonts w:ascii="Times New Roman" w:hAnsi="Times New Roman"/>
          <w:sz w:val="24"/>
          <w:szCs w:val="24"/>
          <w:lang w:val="pt-BR"/>
        </w:rPr>
        <w:t xml:space="preserve">asociației de proprietari, care va fi însoțit de o confirmare de sold al </w:t>
      </w:r>
      <w:r w:rsidR="001D36A8" w:rsidRPr="004D7162">
        <w:rPr>
          <w:rFonts w:ascii="Times New Roman" w:hAnsi="Times New Roman"/>
          <w:sz w:val="24"/>
          <w:szCs w:val="24"/>
          <w:lang w:val="pt-BR"/>
        </w:rPr>
        <w:t>fondului de reparații, ca document</w:t>
      </w:r>
      <w:r w:rsidR="00711842">
        <w:rPr>
          <w:rFonts w:ascii="Times New Roman" w:hAnsi="Times New Roman"/>
          <w:sz w:val="24"/>
          <w:szCs w:val="24"/>
          <w:lang w:val="pt-BR"/>
        </w:rPr>
        <w:t>e</w:t>
      </w:r>
      <w:r w:rsidR="001D36A8" w:rsidRPr="004D7162">
        <w:rPr>
          <w:rFonts w:ascii="Times New Roman" w:hAnsi="Times New Roman"/>
          <w:sz w:val="24"/>
          <w:szCs w:val="24"/>
          <w:lang w:val="pt-BR"/>
        </w:rPr>
        <w:t xml:space="preserve"> justificativ</w:t>
      </w:r>
      <w:r w:rsidR="00711842">
        <w:rPr>
          <w:rFonts w:ascii="Times New Roman" w:hAnsi="Times New Roman"/>
          <w:sz w:val="24"/>
          <w:szCs w:val="24"/>
          <w:lang w:val="pt-BR"/>
        </w:rPr>
        <w:t>e</w:t>
      </w:r>
      <w:r w:rsidR="001D36A8" w:rsidRPr="004D7162">
        <w:rPr>
          <w:rFonts w:ascii="Times New Roman" w:hAnsi="Times New Roman"/>
          <w:sz w:val="24"/>
          <w:szCs w:val="24"/>
          <w:lang w:val="pt-BR"/>
        </w:rPr>
        <w:t xml:space="preserve"> al</w:t>
      </w:r>
      <w:r w:rsidR="00711842">
        <w:rPr>
          <w:rFonts w:ascii="Times New Roman" w:hAnsi="Times New Roman"/>
          <w:sz w:val="24"/>
          <w:szCs w:val="24"/>
          <w:lang w:val="pt-BR"/>
        </w:rPr>
        <w:t>e</w:t>
      </w:r>
      <w:r w:rsidR="001D36A8" w:rsidRPr="004D7162">
        <w:rPr>
          <w:rFonts w:ascii="Times New Roman" w:hAnsi="Times New Roman"/>
          <w:sz w:val="24"/>
          <w:szCs w:val="24"/>
          <w:lang w:val="pt-BR"/>
        </w:rPr>
        <w:t xml:space="preserve"> sumei declarate; în termen de 30 de zile calendaristice de la data aprobării sprijinului financiar, suma declarată în cererea de sprijin financiar va fi transferată în contul special pus la dispoziție de Municipiul Timișoara în acest sens, în baza unui contract preliminar contractului de sprijin financiar;</w:t>
      </w:r>
    </w:p>
    <w:p w14:paraId="40CFFE11" w14:textId="77777777" w:rsidR="001D36A8" w:rsidRPr="004D7162" w:rsidRDefault="001D36A8" w:rsidP="001D36A8">
      <w:pPr>
        <w:pStyle w:val="ListParagraph"/>
        <w:keepLines/>
        <w:numPr>
          <w:ilvl w:val="0"/>
          <w:numId w:val="1"/>
        </w:numPr>
        <w:suppressLineNumbers/>
        <w:suppressAutoHyphens/>
        <w:spacing w:after="0" w:line="240" w:lineRule="auto"/>
        <w:ind w:left="680"/>
        <w:jc w:val="both"/>
        <w:rPr>
          <w:rFonts w:ascii="Times New Roman" w:eastAsia="Times New Roman" w:hAnsi="Times New Roman"/>
          <w:iCs/>
          <w:sz w:val="24"/>
          <w:szCs w:val="24"/>
          <w:lang w:eastAsia="ro-RO"/>
        </w:rPr>
      </w:pPr>
      <w:r w:rsidRPr="004D7162">
        <w:rPr>
          <w:rFonts w:ascii="Times New Roman" w:eastAsia="Times New Roman" w:hAnsi="Times New Roman"/>
          <w:iCs/>
          <w:sz w:val="24"/>
          <w:szCs w:val="24"/>
          <w:lang w:eastAsia="ro-RO"/>
        </w:rPr>
        <w:t xml:space="preserve">votul fiecărui proprietar, membru al asociaţiei, are o pondere egală cu cota-parte indiviză din proprietatea comună; în situaţia în care un proprietar deţine o cotă-parte indiviză de părţi comune mai mare de jumătate din totalul cotelor-părţi indivize de proprietate comună din condominiu, ponderea voturilor de care el dispune este egală cu suma ponderii voturilor celorlalţi proprietari, conform art. 49, alin. </w:t>
      </w:r>
      <w:r w:rsidR="00504CFB" w:rsidRPr="004D7162">
        <w:rPr>
          <w:rFonts w:ascii="Times New Roman" w:eastAsia="Times New Roman" w:hAnsi="Times New Roman"/>
          <w:iCs/>
          <w:sz w:val="24"/>
          <w:szCs w:val="24"/>
          <w:lang w:eastAsia="ro-RO"/>
        </w:rPr>
        <w:t>(</w:t>
      </w:r>
      <w:r w:rsidRPr="004D7162">
        <w:rPr>
          <w:rFonts w:ascii="Times New Roman" w:eastAsia="Times New Roman" w:hAnsi="Times New Roman"/>
          <w:iCs/>
          <w:sz w:val="24"/>
          <w:szCs w:val="24"/>
          <w:lang w:eastAsia="ro-RO"/>
        </w:rPr>
        <w:t>2</w:t>
      </w:r>
      <w:r w:rsidR="00504CFB" w:rsidRPr="004D7162">
        <w:rPr>
          <w:rFonts w:ascii="Times New Roman" w:eastAsia="Times New Roman" w:hAnsi="Times New Roman"/>
          <w:iCs/>
          <w:sz w:val="24"/>
          <w:szCs w:val="24"/>
          <w:lang w:eastAsia="ro-RO"/>
        </w:rPr>
        <w:t>)</w:t>
      </w:r>
      <w:r w:rsidRPr="004D7162">
        <w:rPr>
          <w:rFonts w:ascii="Times New Roman" w:eastAsia="Times New Roman" w:hAnsi="Times New Roman"/>
          <w:iCs/>
          <w:sz w:val="24"/>
          <w:szCs w:val="24"/>
          <w:lang w:eastAsia="ro-RO"/>
        </w:rPr>
        <w:t>, lit. b) și c) din Legea nr. 196/2018.</w:t>
      </w:r>
    </w:p>
    <w:p w14:paraId="0652B6F5" w14:textId="77777777" w:rsidR="001D36A8" w:rsidRPr="004D7162" w:rsidRDefault="001D36A8" w:rsidP="001D36A8">
      <w:pPr>
        <w:pStyle w:val="ListParagraph"/>
        <w:keepLines/>
        <w:suppressLineNumbers/>
        <w:suppressAutoHyphens/>
        <w:spacing w:after="0" w:line="240" w:lineRule="auto"/>
        <w:jc w:val="both"/>
        <w:rPr>
          <w:rFonts w:ascii="Times New Roman" w:eastAsia="Times New Roman" w:hAnsi="Times New Roman"/>
          <w:iCs/>
          <w:sz w:val="24"/>
          <w:szCs w:val="24"/>
          <w:lang w:eastAsia="ro-RO"/>
        </w:rPr>
      </w:pPr>
    </w:p>
    <w:p w14:paraId="2E41943F" w14:textId="6D149002" w:rsidR="001D36A8" w:rsidRPr="004D7162" w:rsidRDefault="001D36A8" w:rsidP="001D36A8">
      <w:pPr>
        <w:pStyle w:val="ListParagraph"/>
        <w:keepLines/>
        <w:suppressLineNumbers/>
        <w:suppressAutoHyphens/>
        <w:ind w:left="0" w:right="-46"/>
        <w:jc w:val="both"/>
        <w:rPr>
          <w:rFonts w:ascii="Times New Roman" w:eastAsia="Times New Roman" w:hAnsi="Times New Roman"/>
          <w:iCs/>
          <w:sz w:val="24"/>
          <w:szCs w:val="24"/>
          <w:lang w:val="en-US" w:eastAsia="ro-RO"/>
        </w:rPr>
      </w:pPr>
      <w:r w:rsidRPr="004D7162">
        <w:rPr>
          <w:rFonts w:ascii="Times New Roman" w:eastAsia="Times New Roman" w:hAnsi="Times New Roman"/>
          <w:iCs/>
          <w:sz w:val="24"/>
          <w:szCs w:val="24"/>
          <w:lang w:val="en-US" w:eastAsia="ro-RO"/>
        </w:rPr>
        <w:t xml:space="preserve">(6) </w:t>
      </w:r>
      <w:r w:rsidRPr="004D7162">
        <w:rPr>
          <w:rFonts w:ascii="Times New Roman" w:eastAsia="Times New Roman" w:hAnsi="Times New Roman"/>
          <w:iCs/>
          <w:sz w:val="24"/>
          <w:szCs w:val="24"/>
          <w:lang w:eastAsia="ro-RO"/>
        </w:rPr>
        <w:t>Î</w:t>
      </w:r>
      <w:r w:rsidRPr="004D7162">
        <w:rPr>
          <w:rFonts w:ascii="Times New Roman" w:eastAsia="Times New Roman" w:hAnsi="Times New Roman"/>
          <w:iCs/>
          <w:sz w:val="24"/>
          <w:szCs w:val="24"/>
          <w:lang w:val="en-US" w:eastAsia="ro-RO"/>
        </w:rPr>
        <w:t xml:space="preserve">n situația în care </w:t>
      </w:r>
      <w:r w:rsidR="00601C7B" w:rsidRPr="004D7162">
        <w:rPr>
          <w:rFonts w:ascii="Times New Roman" w:eastAsia="Times New Roman" w:hAnsi="Times New Roman"/>
          <w:iCs/>
          <w:sz w:val="24"/>
          <w:szCs w:val="24"/>
          <w:lang w:val="en-US" w:eastAsia="ro-RO"/>
        </w:rPr>
        <w:t xml:space="preserve">în clădire </w:t>
      </w:r>
      <w:r w:rsidRPr="004D7162">
        <w:rPr>
          <w:rFonts w:ascii="Times New Roman" w:eastAsia="Times New Roman" w:hAnsi="Times New Roman"/>
          <w:iCs/>
          <w:sz w:val="24"/>
          <w:szCs w:val="24"/>
          <w:lang w:val="en-US" w:eastAsia="ro-RO"/>
        </w:rPr>
        <w:t xml:space="preserve">există proprietari care nu doresc </w:t>
      </w:r>
      <w:r w:rsidR="00CE5839" w:rsidRPr="004D7162">
        <w:rPr>
          <w:rFonts w:ascii="Times New Roman" w:eastAsia="Times New Roman" w:hAnsi="Times New Roman"/>
          <w:iCs/>
          <w:sz w:val="24"/>
          <w:szCs w:val="24"/>
          <w:lang w:val="en-US" w:eastAsia="ro-RO"/>
        </w:rPr>
        <w:t>să acceseze Programul de sprijin financiar</w:t>
      </w:r>
      <w:r w:rsidRPr="004D7162">
        <w:rPr>
          <w:rFonts w:ascii="Times New Roman" w:eastAsia="Times New Roman" w:hAnsi="Times New Roman"/>
          <w:iCs/>
          <w:sz w:val="24"/>
          <w:szCs w:val="24"/>
          <w:lang w:val="en-US" w:eastAsia="ro-RO"/>
        </w:rPr>
        <w:t>, asociația va obține acordul celorlalți proprietari pentru preluarea sumei în cauză</w:t>
      </w:r>
      <w:r w:rsidR="00AE622E" w:rsidRPr="004D7162">
        <w:rPr>
          <w:rFonts w:ascii="Times New Roman" w:eastAsia="Times New Roman" w:hAnsi="Times New Roman"/>
          <w:iCs/>
          <w:sz w:val="24"/>
          <w:szCs w:val="24"/>
          <w:lang w:val="en-US" w:eastAsia="ro-RO"/>
        </w:rPr>
        <w:t>.</w:t>
      </w:r>
      <w:r w:rsidRPr="004D7162">
        <w:rPr>
          <w:rFonts w:ascii="Times New Roman" w:eastAsia="Times New Roman" w:hAnsi="Times New Roman"/>
          <w:iCs/>
          <w:sz w:val="24"/>
          <w:szCs w:val="24"/>
          <w:lang w:val="en-US" w:eastAsia="ro-RO"/>
        </w:rPr>
        <w:t xml:space="preserve"> </w:t>
      </w:r>
      <w:r w:rsidR="00AE622E" w:rsidRPr="004D7162">
        <w:rPr>
          <w:rFonts w:ascii="Times New Roman" w:eastAsia="Times New Roman" w:hAnsi="Times New Roman"/>
          <w:iCs/>
          <w:sz w:val="24"/>
          <w:szCs w:val="24"/>
          <w:lang w:val="en-US" w:eastAsia="ro-RO"/>
        </w:rPr>
        <w:t>S</w:t>
      </w:r>
      <w:r w:rsidRPr="004D7162">
        <w:rPr>
          <w:rFonts w:ascii="Times New Roman" w:eastAsia="Times New Roman" w:hAnsi="Times New Roman"/>
          <w:iCs/>
          <w:sz w:val="24"/>
          <w:szCs w:val="24"/>
          <w:lang w:val="en-US" w:eastAsia="ro-RO"/>
        </w:rPr>
        <w:t>uma astfel preluată va fi împărțită</w:t>
      </w:r>
      <w:r w:rsidR="00CE5839" w:rsidRPr="004D7162">
        <w:rPr>
          <w:rFonts w:ascii="Times New Roman" w:eastAsia="Times New Roman" w:hAnsi="Times New Roman"/>
          <w:iCs/>
          <w:sz w:val="24"/>
          <w:szCs w:val="24"/>
          <w:lang w:val="en-US" w:eastAsia="ro-RO"/>
        </w:rPr>
        <w:t>,</w:t>
      </w:r>
      <w:r w:rsidRPr="004D7162">
        <w:rPr>
          <w:rFonts w:ascii="Times New Roman" w:eastAsia="Times New Roman" w:hAnsi="Times New Roman"/>
          <w:iCs/>
          <w:sz w:val="24"/>
          <w:szCs w:val="24"/>
          <w:lang w:val="en-US" w:eastAsia="ro-RO"/>
        </w:rPr>
        <w:t xml:space="preserve"> de comun </w:t>
      </w:r>
      <w:r w:rsidR="00CE5839" w:rsidRPr="004D7162">
        <w:rPr>
          <w:rFonts w:ascii="Times New Roman" w:eastAsia="Times New Roman" w:hAnsi="Times New Roman"/>
          <w:iCs/>
          <w:sz w:val="24"/>
          <w:szCs w:val="24"/>
          <w:lang w:val="en-US" w:eastAsia="ro-RO"/>
        </w:rPr>
        <w:t>acord,</w:t>
      </w:r>
      <w:r w:rsidRPr="004D7162">
        <w:rPr>
          <w:rFonts w:ascii="Times New Roman" w:eastAsia="Times New Roman" w:hAnsi="Times New Roman"/>
          <w:iCs/>
          <w:sz w:val="24"/>
          <w:szCs w:val="24"/>
          <w:lang w:val="en-US" w:eastAsia="ro-RO"/>
        </w:rPr>
        <w:t xml:space="preserve"> între proprietari</w:t>
      </w:r>
      <w:r w:rsidR="00601C7B" w:rsidRPr="004D7162">
        <w:rPr>
          <w:rFonts w:ascii="Times New Roman" w:eastAsia="Times New Roman" w:hAnsi="Times New Roman"/>
          <w:iCs/>
          <w:sz w:val="24"/>
          <w:szCs w:val="24"/>
          <w:lang w:val="en-US" w:eastAsia="ro-RO"/>
        </w:rPr>
        <w:t xml:space="preserve">i care doresc să-și asume </w:t>
      </w:r>
      <w:r w:rsidR="00CE5839" w:rsidRPr="004D7162">
        <w:rPr>
          <w:rFonts w:ascii="Times New Roman" w:eastAsia="Times New Roman" w:hAnsi="Times New Roman"/>
          <w:iCs/>
          <w:sz w:val="24"/>
          <w:szCs w:val="24"/>
          <w:lang w:val="en-US" w:eastAsia="ro-RO"/>
        </w:rPr>
        <w:t>costurile</w:t>
      </w:r>
      <w:r w:rsidR="00043FA3" w:rsidRPr="004D7162">
        <w:rPr>
          <w:rFonts w:ascii="Times New Roman" w:eastAsia="Times New Roman" w:hAnsi="Times New Roman"/>
          <w:iCs/>
          <w:sz w:val="24"/>
          <w:szCs w:val="24"/>
          <w:lang w:val="en-US" w:eastAsia="ro-RO"/>
        </w:rPr>
        <w:t xml:space="preserve"> pentru cei care nu doresc să acceseze Programul</w:t>
      </w:r>
      <w:r w:rsidR="00AE622E" w:rsidRPr="004D7162">
        <w:rPr>
          <w:rFonts w:ascii="Times New Roman" w:eastAsia="Times New Roman" w:hAnsi="Times New Roman"/>
          <w:iCs/>
          <w:sz w:val="24"/>
          <w:szCs w:val="24"/>
          <w:lang w:val="en-US" w:eastAsia="ro-RO"/>
        </w:rPr>
        <w:t>,</w:t>
      </w:r>
      <w:r w:rsidRPr="004D7162">
        <w:rPr>
          <w:rFonts w:ascii="Times New Roman" w:eastAsia="Times New Roman" w:hAnsi="Times New Roman"/>
          <w:iCs/>
          <w:sz w:val="24"/>
          <w:szCs w:val="24"/>
          <w:lang w:val="en-US" w:eastAsia="ro-RO"/>
        </w:rPr>
        <w:t xml:space="preserve"> conform anexe</w:t>
      </w:r>
      <w:r w:rsidR="00CE5839" w:rsidRPr="004D7162">
        <w:rPr>
          <w:rFonts w:ascii="Times New Roman" w:eastAsia="Times New Roman" w:hAnsi="Times New Roman"/>
          <w:iCs/>
          <w:sz w:val="24"/>
          <w:szCs w:val="24"/>
          <w:lang w:val="en-US" w:eastAsia="ro-RO"/>
        </w:rPr>
        <w:t>lor</w:t>
      </w:r>
      <w:r w:rsidRPr="004D7162">
        <w:rPr>
          <w:rFonts w:ascii="Times New Roman" w:eastAsia="Times New Roman" w:hAnsi="Times New Roman"/>
          <w:iCs/>
          <w:sz w:val="24"/>
          <w:szCs w:val="24"/>
          <w:lang w:val="en-US" w:eastAsia="ro-RO"/>
        </w:rPr>
        <w:t xml:space="preserve"> la Lista proprietarilor</w:t>
      </w:r>
      <w:r w:rsidR="00CE5839" w:rsidRPr="004D7162">
        <w:rPr>
          <w:rFonts w:ascii="Times New Roman" w:eastAsia="Times New Roman" w:hAnsi="Times New Roman"/>
          <w:iCs/>
          <w:sz w:val="24"/>
          <w:szCs w:val="24"/>
          <w:lang w:val="en-US" w:eastAsia="ro-RO"/>
        </w:rPr>
        <w:t xml:space="preserve"> (Anexa </w:t>
      </w:r>
      <w:r w:rsidR="00D875F1" w:rsidRPr="004D7162">
        <w:rPr>
          <w:rFonts w:ascii="Times New Roman" w:eastAsia="Times New Roman" w:hAnsi="Times New Roman"/>
          <w:iCs/>
          <w:sz w:val="24"/>
          <w:szCs w:val="24"/>
          <w:lang w:val="en-US" w:eastAsia="ro-RO"/>
        </w:rPr>
        <w:t>1</w:t>
      </w:r>
      <w:r w:rsidR="00D875F1">
        <w:rPr>
          <w:rFonts w:ascii="Times New Roman" w:eastAsia="Times New Roman" w:hAnsi="Times New Roman"/>
          <w:iCs/>
          <w:sz w:val="24"/>
          <w:szCs w:val="24"/>
          <w:lang w:val="en-US" w:eastAsia="ro-RO"/>
        </w:rPr>
        <w:t>6</w:t>
      </w:r>
      <w:r w:rsidR="00D875F1" w:rsidRPr="004D7162">
        <w:rPr>
          <w:rFonts w:ascii="Times New Roman" w:eastAsia="Times New Roman" w:hAnsi="Times New Roman"/>
          <w:iCs/>
          <w:sz w:val="24"/>
          <w:szCs w:val="24"/>
          <w:lang w:val="en-US" w:eastAsia="ro-RO"/>
        </w:rPr>
        <w:t>a</w:t>
      </w:r>
      <w:r w:rsidR="00873516" w:rsidRPr="004D7162">
        <w:rPr>
          <w:rFonts w:ascii="Times New Roman" w:eastAsia="Times New Roman" w:hAnsi="Times New Roman"/>
          <w:iCs/>
          <w:sz w:val="24"/>
          <w:szCs w:val="24"/>
          <w:lang w:val="en-US" w:eastAsia="ro-RO"/>
        </w:rPr>
        <w:t xml:space="preserve">, Anexa </w:t>
      </w:r>
      <w:r w:rsidR="00D875F1" w:rsidRPr="004D7162">
        <w:rPr>
          <w:rFonts w:ascii="Times New Roman" w:eastAsia="Times New Roman" w:hAnsi="Times New Roman"/>
          <w:iCs/>
          <w:sz w:val="24"/>
          <w:szCs w:val="24"/>
          <w:lang w:val="en-US" w:eastAsia="ro-RO"/>
        </w:rPr>
        <w:t>1</w:t>
      </w:r>
      <w:r w:rsidR="00D875F1">
        <w:rPr>
          <w:rFonts w:ascii="Times New Roman" w:eastAsia="Times New Roman" w:hAnsi="Times New Roman"/>
          <w:iCs/>
          <w:sz w:val="24"/>
          <w:szCs w:val="24"/>
          <w:lang w:val="en-US" w:eastAsia="ro-RO"/>
        </w:rPr>
        <w:t>6</w:t>
      </w:r>
      <w:r w:rsidR="00D875F1" w:rsidRPr="004D7162">
        <w:rPr>
          <w:rFonts w:ascii="Times New Roman" w:eastAsia="Times New Roman" w:hAnsi="Times New Roman"/>
          <w:iCs/>
          <w:sz w:val="24"/>
          <w:szCs w:val="24"/>
          <w:lang w:val="en-US" w:eastAsia="ro-RO"/>
        </w:rPr>
        <w:t>a1</w:t>
      </w:r>
      <w:r w:rsidR="00CE5839" w:rsidRPr="004D7162">
        <w:rPr>
          <w:rFonts w:ascii="Times New Roman" w:eastAsia="Times New Roman" w:hAnsi="Times New Roman"/>
          <w:iCs/>
          <w:sz w:val="24"/>
          <w:szCs w:val="24"/>
          <w:lang w:val="en-US" w:eastAsia="ro-RO"/>
        </w:rPr>
        <w:t>)</w:t>
      </w:r>
      <w:r w:rsidR="00AE622E" w:rsidRPr="004D7162">
        <w:rPr>
          <w:rFonts w:ascii="Times New Roman" w:eastAsia="Times New Roman" w:hAnsi="Times New Roman"/>
          <w:iCs/>
          <w:sz w:val="24"/>
          <w:szCs w:val="24"/>
          <w:lang w:val="en-US" w:eastAsia="ro-RO"/>
        </w:rPr>
        <w:t>,</w:t>
      </w:r>
      <w:r w:rsidRPr="004D7162">
        <w:rPr>
          <w:rFonts w:ascii="Times New Roman" w:eastAsia="Times New Roman" w:hAnsi="Times New Roman"/>
          <w:iCs/>
          <w:sz w:val="24"/>
          <w:szCs w:val="24"/>
          <w:lang w:val="en-US" w:eastAsia="ro-RO"/>
        </w:rPr>
        <w:t xml:space="preserve"> și se va adăuga la contribuția fiecărui proprietar la costul intervenției, conform alin. (3) </w:t>
      </w:r>
      <w:r w:rsidR="00CE5839" w:rsidRPr="004D7162">
        <w:rPr>
          <w:rFonts w:ascii="Times New Roman" w:eastAsia="Times New Roman" w:hAnsi="Times New Roman"/>
          <w:iCs/>
          <w:sz w:val="24"/>
          <w:szCs w:val="24"/>
          <w:lang w:val="en-US" w:eastAsia="ro-RO"/>
        </w:rPr>
        <w:t xml:space="preserve">și alin. (4) </w:t>
      </w:r>
      <w:r w:rsidRPr="004D7162">
        <w:rPr>
          <w:rFonts w:ascii="Times New Roman" w:eastAsia="Times New Roman" w:hAnsi="Times New Roman"/>
          <w:iCs/>
          <w:sz w:val="24"/>
          <w:szCs w:val="24"/>
          <w:lang w:val="en-US" w:eastAsia="ro-RO"/>
        </w:rPr>
        <w:t>de mai sus</w:t>
      </w:r>
      <w:r w:rsidR="00601C7B" w:rsidRPr="004D7162">
        <w:rPr>
          <w:rFonts w:ascii="Times New Roman" w:eastAsia="Times New Roman" w:hAnsi="Times New Roman"/>
          <w:iCs/>
          <w:sz w:val="24"/>
          <w:szCs w:val="24"/>
          <w:lang w:val="en-US" w:eastAsia="ro-RO"/>
        </w:rPr>
        <w:t>.</w:t>
      </w:r>
      <w:r w:rsidRPr="004D7162">
        <w:rPr>
          <w:rFonts w:ascii="Times New Roman" w:eastAsia="Times New Roman" w:hAnsi="Times New Roman"/>
          <w:iCs/>
          <w:sz w:val="24"/>
          <w:szCs w:val="24"/>
          <w:lang w:val="en-US" w:eastAsia="ro-RO"/>
        </w:rPr>
        <w:t xml:space="preserve"> </w:t>
      </w:r>
      <w:r w:rsidR="00601C7B" w:rsidRPr="004D7162">
        <w:rPr>
          <w:rFonts w:ascii="Times New Roman" w:eastAsia="Times New Roman" w:hAnsi="Times New Roman"/>
          <w:iCs/>
          <w:sz w:val="24"/>
          <w:szCs w:val="24"/>
          <w:lang w:val="en-US" w:eastAsia="ro-RO"/>
        </w:rPr>
        <w:t>S</w:t>
      </w:r>
      <w:r w:rsidRPr="004D7162">
        <w:rPr>
          <w:rFonts w:ascii="Times New Roman" w:eastAsia="Times New Roman" w:hAnsi="Times New Roman"/>
          <w:iCs/>
          <w:sz w:val="24"/>
          <w:szCs w:val="24"/>
          <w:lang w:val="en-US" w:eastAsia="ro-RO"/>
        </w:rPr>
        <w:t>uma astfel preluată urmează soarta proprietății asumate la plată d</w:t>
      </w:r>
      <w:r w:rsidR="00AE622E" w:rsidRPr="004D7162">
        <w:rPr>
          <w:rFonts w:ascii="Times New Roman" w:eastAsia="Times New Roman" w:hAnsi="Times New Roman"/>
          <w:iCs/>
          <w:sz w:val="24"/>
          <w:szCs w:val="24"/>
          <w:lang w:val="en-US" w:eastAsia="ro-RO"/>
        </w:rPr>
        <w:t>in punct de vedere</w:t>
      </w:r>
      <w:r w:rsidRPr="004D7162">
        <w:rPr>
          <w:rFonts w:ascii="Times New Roman" w:eastAsia="Times New Roman" w:hAnsi="Times New Roman"/>
          <w:iCs/>
          <w:sz w:val="24"/>
          <w:szCs w:val="24"/>
          <w:lang w:val="en-US" w:eastAsia="ro-RO"/>
        </w:rPr>
        <w:t xml:space="preserve"> a</w:t>
      </w:r>
      <w:r w:rsidR="00AE622E" w:rsidRPr="004D7162">
        <w:rPr>
          <w:rFonts w:ascii="Times New Roman" w:eastAsia="Times New Roman" w:hAnsi="Times New Roman"/>
          <w:iCs/>
          <w:sz w:val="24"/>
          <w:szCs w:val="24"/>
          <w:lang w:val="en-US" w:eastAsia="ro-RO"/>
        </w:rPr>
        <w:t>l</w:t>
      </w:r>
      <w:r w:rsidRPr="004D7162">
        <w:rPr>
          <w:rFonts w:ascii="Times New Roman" w:eastAsia="Times New Roman" w:hAnsi="Times New Roman"/>
          <w:iCs/>
          <w:sz w:val="24"/>
          <w:szCs w:val="24"/>
          <w:lang w:val="en-US" w:eastAsia="ro-RO"/>
        </w:rPr>
        <w:t xml:space="preserve"> formei de sprijin financiar</w:t>
      </w:r>
      <w:r w:rsidR="00601C7B" w:rsidRPr="004D7162">
        <w:rPr>
          <w:rFonts w:ascii="Times New Roman" w:eastAsia="Times New Roman" w:hAnsi="Times New Roman"/>
          <w:iCs/>
          <w:sz w:val="24"/>
          <w:szCs w:val="24"/>
          <w:lang w:val="en-US" w:eastAsia="ro-RO"/>
        </w:rPr>
        <w:t>. În</w:t>
      </w:r>
      <w:r w:rsidRPr="004D7162">
        <w:rPr>
          <w:rFonts w:ascii="Times New Roman" w:eastAsia="Times New Roman" w:hAnsi="Times New Roman"/>
          <w:iCs/>
          <w:sz w:val="24"/>
          <w:szCs w:val="24"/>
          <w:lang w:val="en-US" w:eastAsia="ro-RO"/>
        </w:rPr>
        <w:t xml:space="preserve"> situația în care proprietarii care inițial nu au dorit să acceseze </w:t>
      </w:r>
      <w:r w:rsidR="00CE5839" w:rsidRPr="004D7162">
        <w:rPr>
          <w:rFonts w:ascii="Times New Roman" w:eastAsia="Times New Roman" w:hAnsi="Times New Roman"/>
          <w:iCs/>
          <w:sz w:val="24"/>
          <w:szCs w:val="24"/>
          <w:lang w:val="en-US" w:eastAsia="ro-RO"/>
        </w:rPr>
        <w:t xml:space="preserve">Programul </w:t>
      </w:r>
      <w:r w:rsidRPr="004D7162">
        <w:rPr>
          <w:rFonts w:ascii="Times New Roman" w:eastAsia="Times New Roman" w:hAnsi="Times New Roman"/>
          <w:iCs/>
          <w:sz w:val="24"/>
          <w:szCs w:val="24"/>
          <w:lang w:val="en-US" w:eastAsia="ro-RO"/>
        </w:rPr>
        <w:t>de sprijin financiar revin asupra deciziei înaintea semnării contractului de sprijin financiar, suma ce revine fiecărui proprietar se va recalcula.</w:t>
      </w:r>
    </w:p>
    <w:p w14:paraId="24E0F40E" w14:textId="77777777" w:rsidR="001D36A8" w:rsidRPr="004D7162" w:rsidRDefault="001D36A8" w:rsidP="001D36A8">
      <w:pPr>
        <w:pStyle w:val="ListParagraph"/>
        <w:keepLines/>
        <w:suppressLineNumbers/>
        <w:suppressAutoHyphens/>
        <w:ind w:left="0" w:right="-46"/>
        <w:jc w:val="both"/>
        <w:rPr>
          <w:rFonts w:ascii="Times New Roman" w:eastAsia="Times New Roman" w:hAnsi="Times New Roman"/>
          <w:sz w:val="24"/>
          <w:szCs w:val="24"/>
          <w:lang w:val="en-US" w:eastAsia="en-GB"/>
        </w:rPr>
      </w:pPr>
    </w:p>
    <w:p w14:paraId="64FF7548" w14:textId="77777777" w:rsidR="001D36A8" w:rsidRPr="004D7162" w:rsidRDefault="001D36A8" w:rsidP="001D36A8">
      <w:pPr>
        <w:pStyle w:val="ListParagraph"/>
        <w:keepLines/>
        <w:suppressLineNumbers/>
        <w:suppressAutoHyphens/>
        <w:ind w:left="0" w:right="-46"/>
        <w:jc w:val="both"/>
        <w:rPr>
          <w:rFonts w:ascii="Times New Roman" w:eastAsia="Times New Roman" w:hAnsi="Times New Roman"/>
          <w:sz w:val="24"/>
          <w:szCs w:val="24"/>
          <w:lang w:val="en-US" w:eastAsia="en-GB"/>
        </w:rPr>
      </w:pPr>
      <w:r w:rsidRPr="004D7162">
        <w:rPr>
          <w:rFonts w:ascii="Times New Roman" w:eastAsia="Times New Roman" w:hAnsi="Times New Roman"/>
          <w:sz w:val="24"/>
          <w:szCs w:val="24"/>
          <w:lang w:val="en-US" w:eastAsia="en-GB"/>
        </w:rPr>
        <w:t>(7) În cazul în care suma cotelor-părţi indivize din actele de proprietate, care sunt fracţiuni abstracte pentru fiecare proprietate individuală din clădirea care constituie condominiul, nu este egală cu 100%, preşedintele asociaţiei de proprietari este obligat să solicite întocmirea unei documentaţii cadastrale, prin punerea la dispoziţie a cărţii tehnice a imobilului şi cu respectarea prevederilor în vigoare, conform art.</w:t>
      </w:r>
      <w:r w:rsidR="00664371" w:rsidRPr="004D7162">
        <w:rPr>
          <w:rFonts w:ascii="Times New Roman" w:eastAsia="Times New Roman" w:hAnsi="Times New Roman"/>
          <w:sz w:val="24"/>
          <w:szCs w:val="24"/>
          <w:lang w:val="en-US" w:eastAsia="en-GB"/>
        </w:rPr>
        <w:t xml:space="preserve"> </w:t>
      </w:r>
      <w:r w:rsidRPr="004D7162">
        <w:rPr>
          <w:rFonts w:ascii="Times New Roman" w:eastAsia="Times New Roman" w:hAnsi="Times New Roman"/>
          <w:sz w:val="24"/>
          <w:szCs w:val="24"/>
          <w:lang w:val="en-US" w:eastAsia="en-GB"/>
        </w:rPr>
        <w:t>86 din Legea nr. 196/2018.</w:t>
      </w:r>
    </w:p>
    <w:p w14:paraId="37432DD6" w14:textId="77777777" w:rsidR="001D36A8" w:rsidRPr="004D7162" w:rsidRDefault="001D36A8" w:rsidP="001D36A8">
      <w:pPr>
        <w:pStyle w:val="ListParagraph"/>
        <w:keepLines/>
        <w:suppressLineNumbers/>
        <w:suppressAutoHyphens/>
        <w:ind w:left="0" w:right="-46"/>
        <w:jc w:val="both"/>
        <w:rPr>
          <w:rFonts w:ascii="Times New Roman" w:eastAsia="Times New Roman" w:hAnsi="Times New Roman"/>
          <w:sz w:val="24"/>
          <w:szCs w:val="24"/>
          <w:lang w:val="en-US" w:eastAsia="en-GB"/>
        </w:rPr>
      </w:pPr>
    </w:p>
    <w:p w14:paraId="27424D0D" w14:textId="77777777" w:rsidR="001D36A8" w:rsidRPr="004D7162" w:rsidRDefault="001D36A8" w:rsidP="001D36A8">
      <w:pPr>
        <w:pStyle w:val="ListParagraph"/>
        <w:keepLines/>
        <w:suppressLineNumbers/>
        <w:suppressAutoHyphens/>
        <w:ind w:left="0"/>
        <w:jc w:val="both"/>
        <w:rPr>
          <w:rFonts w:ascii="Times New Roman" w:eastAsia="Times New Roman" w:hAnsi="Times New Roman"/>
          <w:sz w:val="24"/>
          <w:szCs w:val="24"/>
          <w:lang w:val="en-US" w:eastAsia="en-GB"/>
        </w:rPr>
      </w:pPr>
      <w:r w:rsidRPr="004D7162">
        <w:rPr>
          <w:rFonts w:ascii="Times New Roman" w:eastAsia="Times New Roman" w:hAnsi="Times New Roman"/>
          <w:sz w:val="24"/>
          <w:szCs w:val="24"/>
          <w:lang w:val="en-US" w:eastAsia="en-GB"/>
        </w:rPr>
        <w:t>(8) Toate detaliile referitoare la procedura de finanţare vor fi incluse în Contractele individuale de sprijin financiar/sprijin încheiate între Municipiul Timişoara şi fiecare proprietar de apartament al clădirii.</w:t>
      </w:r>
    </w:p>
    <w:p w14:paraId="3592AB30" w14:textId="77777777" w:rsidR="001D36A8" w:rsidRPr="004D7162" w:rsidRDefault="001D36A8" w:rsidP="001D36A8">
      <w:pPr>
        <w:pStyle w:val="ListParagraph"/>
        <w:keepLines/>
        <w:suppressLineNumbers/>
        <w:suppressAutoHyphens/>
        <w:spacing w:after="0"/>
        <w:ind w:left="0" w:right="-46"/>
        <w:jc w:val="both"/>
        <w:rPr>
          <w:rFonts w:ascii="Times New Roman" w:eastAsia="Times New Roman" w:hAnsi="Times New Roman"/>
          <w:sz w:val="24"/>
          <w:szCs w:val="24"/>
          <w:lang w:val="en-US" w:eastAsia="en-GB"/>
        </w:rPr>
      </w:pPr>
    </w:p>
    <w:p w14:paraId="56BE2482" w14:textId="77777777" w:rsidR="001D36A8" w:rsidRPr="004D7162" w:rsidRDefault="001D36A8" w:rsidP="001D36A8">
      <w:pPr>
        <w:jc w:val="both"/>
      </w:pPr>
      <w:r w:rsidRPr="004D7162">
        <w:t xml:space="preserve">(9) Municipiul Timișoara va stabili </w:t>
      </w:r>
      <w:r w:rsidRPr="004D7162">
        <w:rPr>
          <w:lang w:val="ro-RO"/>
        </w:rPr>
        <w:t>î</w:t>
      </w:r>
      <w:r w:rsidRPr="004D7162">
        <w:t>n ce condiții va contribui financiar la acoperirea costurilor de executare a lucrărilor de protejare şi in</w:t>
      </w:r>
      <w:r w:rsidR="00043FA3" w:rsidRPr="004D7162">
        <w:t>tervenţie în cazul clădirilor a</w:t>
      </w:r>
      <w:r w:rsidRPr="004D7162">
        <w:t xml:space="preserve"> căror proprietari notificaţi: </w:t>
      </w:r>
    </w:p>
    <w:p w14:paraId="578B616C" w14:textId="77777777" w:rsidR="00A24A7E" w:rsidRPr="004D7162" w:rsidRDefault="00AC22DC">
      <w:pPr>
        <w:numPr>
          <w:ilvl w:val="0"/>
          <w:numId w:val="18"/>
        </w:numPr>
        <w:ind w:left="677"/>
        <w:jc w:val="both"/>
      </w:pPr>
      <w:r w:rsidRPr="004D7162">
        <w:t>nu îşi dau acordul, în condiţiile legislației în vigoare, referitor la accesarea prezentului Program</w:t>
      </w:r>
      <w:r w:rsidR="001D36A8" w:rsidRPr="004D7162">
        <w:t xml:space="preserve">; </w:t>
      </w:r>
    </w:p>
    <w:p w14:paraId="1925500B" w14:textId="77777777" w:rsidR="00A24A7E" w:rsidRPr="004D7162" w:rsidRDefault="001D36A8">
      <w:pPr>
        <w:numPr>
          <w:ilvl w:val="0"/>
          <w:numId w:val="18"/>
        </w:numPr>
        <w:ind w:left="677"/>
        <w:jc w:val="both"/>
      </w:pPr>
      <w:r w:rsidRPr="004D7162">
        <w:t>nu transmit</w:t>
      </w:r>
      <w:r w:rsidR="00AC22DC" w:rsidRPr="004D7162">
        <w:t xml:space="preserve"> hotărârea luată în ceea ce privește acțiunile pe care urmează să le întreprindă în</w:t>
      </w:r>
      <w:r w:rsidR="00043FA3" w:rsidRPr="004D7162">
        <w:t xml:space="preserve"> maximum 60 de zile calendaristice de la data primirii notificării</w:t>
      </w:r>
      <w:r w:rsidR="00AC22DC" w:rsidRPr="004D7162">
        <w:t>;</w:t>
      </w:r>
      <w:r w:rsidRPr="004D7162">
        <w:t xml:space="preserve"> </w:t>
      </w:r>
    </w:p>
    <w:p w14:paraId="477C6760" w14:textId="58FA4F07" w:rsidR="00A24A7E" w:rsidRDefault="001D36A8">
      <w:pPr>
        <w:numPr>
          <w:ilvl w:val="0"/>
          <w:numId w:val="18"/>
        </w:numPr>
        <w:ind w:left="677"/>
        <w:jc w:val="both"/>
      </w:pPr>
      <w:r w:rsidRPr="004D7162">
        <w:t>nu respectă dispoziţiile/termenele impuse prin documentele justificative emise de autorităţile administraţiei publice locale/instituţiile abilitate în acest sens.</w:t>
      </w:r>
    </w:p>
    <w:p w14:paraId="15B69DF5" w14:textId="48E5918A" w:rsidR="002B14AB" w:rsidRDefault="002B14AB" w:rsidP="002B14AB">
      <w:pPr>
        <w:ind w:left="677"/>
        <w:jc w:val="both"/>
      </w:pPr>
    </w:p>
    <w:p w14:paraId="2A0D3BDE" w14:textId="58BE7A3B" w:rsidR="00A31E8E" w:rsidRDefault="00A31E8E" w:rsidP="002B14AB">
      <w:pPr>
        <w:ind w:left="677"/>
        <w:jc w:val="both"/>
      </w:pPr>
    </w:p>
    <w:p w14:paraId="1E640752" w14:textId="3D7AE6FE" w:rsidR="00A31E8E" w:rsidRDefault="00A31E8E" w:rsidP="002B14AB">
      <w:pPr>
        <w:ind w:left="677"/>
        <w:jc w:val="both"/>
      </w:pPr>
    </w:p>
    <w:p w14:paraId="2EFC72A5" w14:textId="77777777" w:rsidR="00A31E8E" w:rsidRPr="004D7162" w:rsidRDefault="00A31E8E" w:rsidP="002B14AB">
      <w:pPr>
        <w:ind w:left="677"/>
        <w:jc w:val="both"/>
      </w:pPr>
    </w:p>
    <w:p w14:paraId="4EF51CF0" w14:textId="77777777" w:rsidR="00E05F7E" w:rsidRPr="004D7162" w:rsidRDefault="00D12DBF" w:rsidP="0089381A">
      <w:pPr>
        <w:pStyle w:val="Heading2"/>
        <w:rPr>
          <w:rFonts w:ascii="Times New Roman" w:hAnsi="Times New Roman"/>
          <w:i w:val="0"/>
          <w:sz w:val="26"/>
          <w:szCs w:val="26"/>
        </w:rPr>
      </w:pPr>
      <w:bookmarkStart w:id="17" w:name="_Toc126567728"/>
      <w:r w:rsidRPr="004D7162">
        <w:rPr>
          <w:rFonts w:ascii="Times New Roman" w:hAnsi="Times New Roman"/>
          <w:i w:val="0"/>
          <w:sz w:val="26"/>
          <w:szCs w:val="26"/>
        </w:rPr>
        <w:lastRenderedPageBreak/>
        <w:t>7</w:t>
      </w:r>
      <w:r w:rsidR="00E05F7E" w:rsidRPr="004D7162">
        <w:rPr>
          <w:rFonts w:ascii="Times New Roman" w:hAnsi="Times New Roman"/>
          <w:i w:val="0"/>
          <w:sz w:val="26"/>
          <w:szCs w:val="26"/>
        </w:rPr>
        <w:t>.</w:t>
      </w:r>
      <w:r w:rsidR="001D36A8" w:rsidRPr="004D7162">
        <w:rPr>
          <w:rFonts w:ascii="Times New Roman" w:hAnsi="Times New Roman"/>
          <w:i w:val="0"/>
          <w:sz w:val="26"/>
          <w:szCs w:val="26"/>
        </w:rPr>
        <w:t>3</w:t>
      </w:r>
      <w:r w:rsidR="00626365" w:rsidRPr="004D7162">
        <w:rPr>
          <w:rFonts w:ascii="Times New Roman" w:hAnsi="Times New Roman"/>
          <w:i w:val="0"/>
          <w:sz w:val="26"/>
          <w:szCs w:val="26"/>
        </w:rPr>
        <w:t>.</w:t>
      </w:r>
      <w:r w:rsidR="00E05F7E" w:rsidRPr="004D7162">
        <w:rPr>
          <w:rFonts w:ascii="Times New Roman" w:hAnsi="Times New Roman"/>
          <w:i w:val="0"/>
          <w:sz w:val="26"/>
          <w:szCs w:val="26"/>
        </w:rPr>
        <w:t xml:space="preserve"> </w:t>
      </w:r>
      <w:r w:rsidR="006A410D" w:rsidRPr="004D7162">
        <w:rPr>
          <w:rFonts w:ascii="Times New Roman" w:hAnsi="Times New Roman"/>
          <w:i w:val="0"/>
          <w:sz w:val="26"/>
          <w:szCs w:val="26"/>
        </w:rPr>
        <w:t>ELABORAREA DOSARULUI DE PARTICIPARE ÎN PROGRAM</w:t>
      </w:r>
      <w:bookmarkEnd w:id="17"/>
      <w:r w:rsidR="00E05F7E" w:rsidRPr="004D7162">
        <w:rPr>
          <w:rFonts w:ascii="Times New Roman" w:hAnsi="Times New Roman"/>
          <w:i w:val="0"/>
          <w:sz w:val="26"/>
          <w:szCs w:val="26"/>
        </w:rPr>
        <w:t xml:space="preserve"> </w:t>
      </w:r>
    </w:p>
    <w:p w14:paraId="2C640D4A" w14:textId="77777777" w:rsidR="00CE06F4" w:rsidRPr="004D7162" w:rsidRDefault="00CE06F4" w:rsidP="00484169">
      <w:pPr>
        <w:jc w:val="both"/>
      </w:pPr>
    </w:p>
    <w:p w14:paraId="155E8B27" w14:textId="77777777" w:rsidR="00CE06F4" w:rsidRPr="004D7162" w:rsidRDefault="00CE06F4" w:rsidP="00E05F7E">
      <w:pPr>
        <w:jc w:val="both"/>
      </w:pPr>
      <w:r w:rsidRPr="004D7162">
        <w:t xml:space="preserve">(1) </w:t>
      </w:r>
      <w:r w:rsidR="00A40751" w:rsidRPr="004D7162">
        <w:t xml:space="preserve">Proprietarilor </w:t>
      </w:r>
      <w:r w:rsidR="00CD18F9" w:rsidRPr="004D7162">
        <w:t xml:space="preserve">interesați </w:t>
      </w:r>
      <w:r w:rsidR="00A40751" w:rsidRPr="004D7162">
        <w:t>li se va acorda consultanță de specialitate la întocmirea documentației tehnice</w:t>
      </w:r>
      <w:r w:rsidR="001468AC" w:rsidRPr="004D7162">
        <w:t xml:space="preserve">, conform HG 907/2016, </w:t>
      </w:r>
      <w:r w:rsidR="00A40751" w:rsidRPr="004D7162">
        <w:t xml:space="preserve">în vederea respectării </w:t>
      </w:r>
      <w:r w:rsidR="006B6A6D" w:rsidRPr="004D7162">
        <w:t xml:space="preserve">cerințelor </w:t>
      </w:r>
      <w:r w:rsidR="00A40751" w:rsidRPr="004D7162">
        <w:t>prevăzute</w:t>
      </w:r>
      <w:r w:rsidR="00BF74D7" w:rsidRPr="004D7162">
        <w:t xml:space="preserve"> </w:t>
      </w:r>
      <w:r w:rsidR="00A40751" w:rsidRPr="004D7162">
        <w:t xml:space="preserve">în Anexa </w:t>
      </w:r>
      <w:r w:rsidR="00497D80" w:rsidRPr="004D7162">
        <w:t>6</w:t>
      </w:r>
      <w:r w:rsidR="009E4145" w:rsidRPr="004D7162">
        <w:t xml:space="preserve"> la </w:t>
      </w:r>
      <w:r w:rsidRPr="004D7162">
        <w:t xml:space="preserve">prezentul </w:t>
      </w:r>
      <w:r w:rsidR="00BF74D7" w:rsidRPr="004D7162">
        <w:t>Regulament</w:t>
      </w:r>
      <w:r w:rsidR="009E4145" w:rsidRPr="004D7162">
        <w:t>.</w:t>
      </w:r>
    </w:p>
    <w:p w14:paraId="670D24A4" w14:textId="77777777" w:rsidR="002A3747" w:rsidRPr="004D7162" w:rsidRDefault="002A3747" w:rsidP="00E05F7E">
      <w:pPr>
        <w:jc w:val="both"/>
      </w:pPr>
    </w:p>
    <w:p w14:paraId="7E43A0BC" w14:textId="77777777" w:rsidR="009E701E" w:rsidRPr="004D7162" w:rsidRDefault="00CE06F4" w:rsidP="00E05F7E">
      <w:pPr>
        <w:jc w:val="both"/>
      </w:pPr>
      <w:r w:rsidRPr="004D7162">
        <w:t xml:space="preserve">(2) </w:t>
      </w:r>
      <w:r w:rsidR="00A40751" w:rsidRPr="004D7162">
        <w:t>Proprietari</w:t>
      </w:r>
      <w:r w:rsidR="00C8259F" w:rsidRPr="004D7162">
        <w:t>i</w:t>
      </w:r>
      <w:r w:rsidR="00A40751" w:rsidRPr="004D7162">
        <w:t xml:space="preserve"> interesați de a beneficia de sprijin financi</w:t>
      </w:r>
      <w:r w:rsidR="00BD2216" w:rsidRPr="004D7162">
        <w:t xml:space="preserve">ar prin </w:t>
      </w:r>
      <w:r w:rsidR="00C8259F" w:rsidRPr="004D7162">
        <w:t xml:space="preserve">Program </w:t>
      </w:r>
      <w:r w:rsidR="00BD2216" w:rsidRPr="004D7162">
        <w:t>vor semna</w:t>
      </w:r>
      <w:r w:rsidR="00A40751" w:rsidRPr="004D7162">
        <w:t xml:space="preserve"> un</w:t>
      </w:r>
      <w:r w:rsidR="00C27FA5" w:rsidRPr="004D7162">
        <w:t xml:space="preserve"> </w:t>
      </w:r>
      <w:r w:rsidR="00A40751" w:rsidRPr="004D7162">
        <w:t>Acord</w:t>
      </w:r>
      <w:r w:rsidR="00C27FA5" w:rsidRPr="004D7162">
        <w:t xml:space="preserve"> </w:t>
      </w:r>
      <w:r w:rsidR="00A40751" w:rsidRPr="004D7162">
        <w:t>preliminar de cooperare</w:t>
      </w:r>
      <w:r w:rsidRPr="004D7162">
        <w:t xml:space="preserve">, conform Anexei </w:t>
      </w:r>
      <w:r w:rsidR="00C917BF" w:rsidRPr="004D7162">
        <w:t>8</w:t>
      </w:r>
      <w:r w:rsidR="00A40751" w:rsidRPr="004D7162">
        <w:t xml:space="preserve">, prin care </w:t>
      </w:r>
      <w:r w:rsidR="00701B99" w:rsidRPr="004D7162">
        <w:t xml:space="preserve">își </w:t>
      </w:r>
      <w:r w:rsidR="00A40751" w:rsidRPr="004D7162">
        <w:t xml:space="preserve">vor </w:t>
      </w:r>
      <w:r w:rsidR="005A439A" w:rsidRPr="004D7162">
        <w:t>asuma</w:t>
      </w:r>
      <w:r w:rsidR="00A40751" w:rsidRPr="004D7162">
        <w:t xml:space="preserve"> respecta</w:t>
      </w:r>
      <w:r w:rsidR="005A439A" w:rsidRPr="004D7162">
        <w:t>rea</w:t>
      </w:r>
      <w:r w:rsidR="00A40751" w:rsidRPr="004D7162">
        <w:t xml:space="preserve"> cerin</w:t>
      </w:r>
      <w:r w:rsidR="00C8259F" w:rsidRPr="004D7162">
        <w:t>ț</w:t>
      </w:r>
      <w:r w:rsidR="00A40751" w:rsidRPr="004D7162">
        <w:t>el</w:t>
      </w:r>
      <w:r w:rsidR="005A439A" w:rsidRPr="004D7162">
        <w:t>or</w:t>
      </w:r>
      <w:r w:rsidR="00A40751" w:rsidRPr="004D7162">
        <w:t xml:space="preserve"> </w:t>
      </w:r>
      <w:r w:rsidR="00C8259F" w:rsidRPr="004D7162">
        <w:t xml:space="preserve">prezentului </w:t>
      </w:r>
      <w:r w:rsidR="009E4145" w:rsidRPr="004D7162">
        <w:t>P</w:t>
      </w:r>
      <w:r w:rsidR="00A40751" w:rsidRPr="004D7162">
        <w:t>rogram</w:t>
      </w:r>
      <w:r w:rsidR="00C8259F" w:rsidRPr="004D7162">
        <w:t xml:space="preserve"> </w:t>
      </w:r>
      <w:r w:rsidR="009E4145" w:rsidRPr="004D7162">
        <w:t>ș</w:t>
      </w:r>
      <w:r w:rsidR="00A40751" w:rsidRPr="004D7162">
        <w:t>i vor desemn</w:t>
      </w:r>
      <w:r w:rsidR="000F5B6E" w:rsidRPr="004D7162">
        <w:t>a</w:t>
      </w:r>
      <w:r w:rsidR="00A40751" w:rsidRPr="004D7162">
        <w:t xml:space="preserve"> un reprezentant în </w:t>
      </w:r>
      <w:r w:rsidR="00C8259F" w:rsidRPr="004D7162">
        <w:t xml:space="preserve">relația </w:t>
      </w:r>
      <w:r w:rsidR="00A40751" w:rsidRPr="004D7162">
        <w:t xml:space="preserve">cu Muncipiul </w:t>
      </w:r>
      <w:r w:rsidR="00C8259F" w:rsidRPr="004D7162">
        <w:t>Timișoara</w:t>
      </w:r>
      <w:r w:rsidR="00A40751" w:rsidRPr="004D7162">
        <w:t xml:space="preserve">. </w:t>
      </w:r>
    </w:p>
    <w:p w14:paraId="037A417D" w14:textId="77777777" w:rsidR="00C8259F" w:rsidRPr="004D7162" w:rsidRDefault="00C8259F" w:rsidP="00E05F7E">
      <w:pPr>
        <w:jc w:val="both"/>
      </w:pPr>
    </w:p>
    <w:p w14:paraId="042F0F30" w14:textId="77777777" w:rsidR="00490F5B" w:rsidRPr="004D7162" w:rsidRDefault="00C8259F" w:rsidP="00E05F7E">
      <w:pPr>
        <w:jc w:val="both"/>
      </w:pPr>
      <w:r w:rsidRPr="004D7162">
        <w:t xml:space="preserve">(3) </w:t>
      </w:r>
      <w:r w:rsidR="00E05F7E" w:rsidRPr="004D7162">
        <w:t>Proprietarii/Asociaţiile de proprietari care solicită să se înscrie în Program vor depune</w:t>
      </w:r>
      <w:r w:rsidR="001A1AF9" w:rsidRPr="004D7162">
        <w:t xml:space="preserve"> etapizat</w:t>
      </w:r>
      <w:r w:rsidR="00E05F7E" w:rsidRPr="004D7162">
        <w:t xml:space="preserve"> documentele prevăzute în </w:t>
      </w:r>
      <w:r w:rsidRPr="004D7162">
        <w:t>Anex</w:t>
      </w:r>
      <w:r w:rsidR="001A1AF9" w:rsidRPr="004D7162">
        <w:t>a</w:t>
      </w:r>
      <w:r w:rsidRPr="004D7162">
        <w:t xml:space="preserve"> </w:t>
      </w:r>
      <w:r w:rsidR="00497D80" w:rsidRPr="004D7162">
        <w:t>6</w:t>
      </w:r>
      <w:r w:rsidR="00F0569A" w:rsidRPr="004D7162">
        <w:t xml:space="preserve"> </w:t>
      </w:r>
      <w:r w:rsidR="00E05F7E" w:rsidRPr="004D7162">
        <w:t xml:space="preserve">la registratura Primăriei Municipiului Timişoara, în vederea evaluării și prioritizării solicitărilor de către </w:t>
      </w:r>
      <w:r w:rsidR="001A3E37" w:rsidRPr="004D7162">
        <w:t xml:space="preserve">structura de specialitate </w:t>
      </w:r>
      <w:r w:rsidR="00CD18F9" w:rsidRPr="004D7162">
        <w:t xml:space="preserve">desemnată </w:t>
      </w:r>
      <w:r w:rsidR="001A3E37" w:rsidRPr="004D7162">
        <w:t xml:space="preserve">cu </w:t>
      </w:r>
      <w:r w:rsidR="00CD18F9" w:rsidRPr="004D7162">
        <w:t xml:space="preserve">această </w:t>
      </w:r>
      <w:r w:rsidR="001A3E37" w:rsidRPr="004D7162">
        <w:t>activitate.</w:t>
      </w:r>
    </w:p>
    <w:p w14:paraId="1C664F73" w14:textId="77777777" w:rsidR="000167B9" w:rsidRPr="004D7162" w:rsidRDefault="000167B9" w:rsidP="00E05F7E">
      <w:pPr>
        <w:jc w:val="both"/>
      </w:pPr>
    </w:p>
    <w:p w14:paraId="1C02AC4C" w14:textId="6B491135" w:rsidR="00196DD4" w:rsidRPr="004D7162" w:rsidRDefault="00196DD4" w:rsidP="00196DD4">
      <w:pPr>
        <w:pStyle w:val="Heading3"/>
        <w:rPr>
          <w:rFonts w:ascii="Times New Roman" w:hAnsi="Times New Roman"/>
          <w:sz w:val="24"/>
          <w:szCs w:val="24"/>
          <w:lang w:eastAsia="ro-RO"/>
        </w:rPr>
      </w:pPr>
      <w:bookmarkStart w:id="18" w:name="_Toc126567729"/>
      <w:r w:rsidRPr="004D7162">
        <w:rPr>
          <w:rFonts w:ascii="Times New Roman" w:hAnsi="Times New Roman"/>
          <w:sz w:val="24"/>
          <w:szCs w:val="24"/>
          <w:lang w:eastAsia="ro-RO"/>
        </w:rPr>
        <w:t>7.</w:t>
      </w:r>
      <w:r w:rsidR="001D36A8" w:rsidRPr="004D7162">
        <w:rPr>
          <w:rFonts w:ascii="Times New Roman" w:hAnsi="Times New Roman"/>
          <w:sz w:val="24"/>
          <w:szCs w:val="24"/>
          <w:lang w:eastAsia="ro-RO"/>
        </w:rPr>
        <w:t>3</w:t>
      </w:r>
      <w:r w:rsidRPr="004D7162">
        <w:rPr>
          <w:rFonts w:ascii="Times New Roman" w:hAnsi="Times New Roman"/>
          <w:sz w:val="24"/>
          <w:szCs w:val="24"/>
          <w:lang w:eastAsia="ro-RO"/>
        </w:rPr>
        <w:t>.1. DOCUMENTAȚIA DE SOLICITARE A SPRIJINULUI FINANCIAR</w:t>
      </w:r>
      <w:bookmarkEnd w:id="18"/>
      <w:r w:rsidRPr="004D7162">
        <w:rPr>
          <w:rFonts w:ascii="Times New Roman" w:hAnsi="Times New Roman"/>
          <w:sz w:val="24"/>
          <w:szCs w:val="24"/>
          <w:lang w:eastAsia="ro-RO"/>
        </w:rPr>
        <w:t xml:space="preserve"> </w:t>
      </w:r>
    </w:p>
    <w:p w14:paraId="2D9897F5" w14:textId="77777777" w:rsidR="00196DD4" w:rsidRPr="004D7162" w:rsidRDefault="00196DD4" w:rsidP="00196DD4">
      <w:pPr>
        <w:shd w:val="clear" w:color="auto" w:fill="FFFFFF"/>
        <w:jc w:val="both"/>
        <w:rPr>
          <w:iCs/>
          <w:lang w:eastAsia="ro-RO"/>
        </w:rPr>
      </w:pPr>
    </w:p>
    <w:p w14:paraId="520A5C42" w14:textId="1FFA7C38" w:rsidR="00196DD4" w:rsidRPr="004D7162" w:rsidRDefault="00196DD4" w:rsidP="00196DD4">
      <w:pPr>
        <w:shd w:val="clear" w:color="auto" w:fill="FFFFFF"/>
        <w:jc w:val="both"/>
        <w:rPr>
          <w:iCs/>
          <w:lang w:eastAsia="ro-RO"/>
        </w:rPr>
      </w:pPr>
      <w:r w:rsidRPr="004D7162">
        <w:rPr>
          <w:iCs/>
          <w:lang w:eastAsia="ro-RO"/>
        </w:rPr>
        <w:t xml:space="preserve">(1) Documentația de solicitare a sprijinului financiar cuprinde: </w:t>
      </w:r>
    </w:p>
    <w:p w14:paraId="72822A0A" w14:textId="77777777" w:rsidR="00844CB7" w:rsidRPr="004D7162" w:rsidRDefault="00196DD4" w:rsidP="007F1D69">
      <w:pPr>
        <w:pStyle w:val="ListParagraph"/>
        <w:keepLines/>
        <w:numPr>
          <w:ilvl w:val="0"/>
          <w:numId w:val="22"/>
        </w:numPr>
        <w:suppressLineNumbers/>
        <w:suppressAutoHyphens/>
        <w:spacing w:after="0" w:line="240" w:lineRule="auto"/>
        <w:ind w:left="680"/>
        <w:jc w:val="both"/>
        <w:rPr>
          <w:rFonts w:ascii="Times New Roman" w:eastAsia="Times New Roman" w:hAnsi="Times New Roman"/>
          <w:iCs/>
          <w:sz w:val="24"/>
          <w:szCs w:val="24"/>
          <w:lang w:eastAsia="ro-RO"/>
        </w:rPr>
      </w:pPr>
      <w:r w:rsidRPr="004D7162">
        <w:rPr>
          <w:rFonts w:ascii="Times New Roman" w:eastAsia="Times New Roman" w:hAnsi="Times New Roman"/>
          <w:iCs/>
          <w:sz w:val="24"/>
          <w:szCs w:val="24"/>
          <w:lang w:eastAsia="ro-RO"/>
        </w:rPr>
        <w:t>acordul preliminar de cooperare</w:t>
      </w:r>
      <w:r w:rsidR="00537449" w:rsidRPr="004D7162">
        <w:rPr>
          <w:rFonts w:ascii="Times New Roman" w:eastAsia="Times New Roman" w:hAnsi="Times New Roman"/>
          <w:iCs/>
          <w:sz w:val="24"/>
          <w:szCs w:val="24"/>
          <w:lang w:eastAsia="ro-RO"/>
        </w:rPr>
        <w:t xml:space="preserve"> (Anexa 8)</w:t>
      </w:r>
    </w:p>
    <w:p w14:paraId="0693A837" w14:textId="081E2F06" w:rsidR="00844CB7" w:rsidRPr="004D7162" w:rsidRDefault="00844CB7" w:rsidP="007F1D69">
      <w:pPr>
        <w:pStyle w:val="ListParagraph"/>
        <w:keepLines/>
        <w:numPr>
          <w:ilvl w:val="0"/>
          <w:numId w:val="24"/>
        </w:numPr>
        <w:suppressLineNumbers/>
        <w:suppressAutoHyphens/>
        <w:spacing w:after="0" w:line="240" w:lineRule="auto"/>
        <w:jc w:val="both"/>
        <w:rPr>
          <w:rFonts w:ascii="Times New Roman" w:eastAsia="Times New Roman" w:hAnsi="Times New Roman"/>
          <w:iCs/>
          <w:sz w:val="24"/>
          <w:szCs w:val="24"/>
          <w:lang w:eastAsia="ro-RO"/>
        </w:rPr>
      </w:pPr>
      <w:r w:rsidRPr="004D7162">
        <w:rPr>
          <w:rFonts w:ascii="Times New Roman" w:eastAsia="Times New Roman" w:hAnsi="Times New Roman"/>
          <w:iCs/>
          <w:sz w:val="24"/>
          <w:szCs w:val="24"/>
          <w:lang w:eastAsia="ro-RO"/>
        </w:rPr>
        <w:t xml:space="preserve">hotărârea adunării generale a proprietarilor/asociației de proprietari privind solicitarea sprijinului financiar de la autoritatea publică locală în vederea realizării lucrărilor de intervenție, adoptată, conform art. </w:t>
      </w:r>
      <w:r w:rsidR="00C228C1" w:rsidRPr="004D7162">
        <w:rPr>
          <w:rFonts w:ascii="Times New Roman" w:eastAsia="Times New Roman" w:hAnsi="Times New Roman"/>
          <w:iCs/>
          <w:sz w:val="24"/>
          <w:szCs w:val="24"/>
          <w:lang w:eastAsia="ro-RO"/>
        </w:rPr>
        <w:t>51</w:t>
      </w:r>
      <w:r w:rsidRPr="004D7162">
        <w:rPr>
          <w:rFonts w:ascii="Times New Roman" w:eastAsia="Times New Roman" w:hAnsi="Times New Roman"/>
          <w:iCs/>
          <w:sz w:val="24"/>
          <w:szCs w:val="24"/>
          <w:lang w:eastAsia="ro-RO"/>
        </w:rPr>
        <w:t xml:space="preserve">, din Legea nr. 196/2018 și conform statutului asociației, cu </w:t>
      </w:r>
      <w:r w:rsidR="00A72C9F" w:rsidRPr="004D7162">
        <w:rPr>
          <w:rFonts w:ascii="Times New Roman" w:eastAsia="Times New Roman" w:hAnsi="Times New Roman"/>
          <w:iCs/>
          <w:sz w:val="24"/>
          <w:szCs w:val="24"/>
          <w:lang w:eastAsia="ro-RO"/>
        </w:rPr>
        <w:t xml:space="preserve">votul a </w:t>
      </w:r>
      <w:r w:rsidR="00537449" w:rsidRPr="004D7162">
        <w:rPr>
          <w:rFonts w:ascii="Times New Roman" w:eastAsia="Times New Roman" w:hAnsi="Times New Roman"/>
          <w:iCs/>
          <w:sz w:val="24"/>
          <w:szCs w:val="24"/>
          <w:lang w:eastAsia="ro-RO"/>
        </w:rPr>
        <w:t xml:space="preserve">două treimi din totalul </w:t>
      </w:r>
      <w:r w:rsidR="00D875F1">
        <w:rPr>
          <w:rFonts w:ascii="Times New Roman" w:eastAsia="Times New Roman" w:hAnsi="Times New Roman"/>
          <w:iCs/>
          <w:sz w:val="24"/>
          <w:szCs w:val="24"/>
          <w:lang w:eastAsia="ro-RO"/>
        </w:rPr>
        <w:t>proprietarilor imobilului</w:t>
      </w:r>
      <w:r w:rsidR="00537449" w:rsidRPr="004D7162">
        <w:rPr>
          <w:rFonts w:ascii="Times New Roman" w:eastAsia="Times New Roman" w:hAnsi="Times New Roman"/>
          <w:iCs/>
          <w:sz w:val="24"/>
          <w:szCs w:val="24"/>
          <w:lang w:eastAsia="ro-RO"/>
        </w:rPr>
        <w:t xml:space="preserve"> (Anexa 8a)</w:t>
      </w:r>
      <w:r w:rsidRPr="004D7162">
        <w:rPr>
          <w:rFonts w:ascii="Times New Roman" w:eastAsia="Times New Roman" w:hAnsi="Times New Roman"/>
          <w:iCs/>
          <w:sz w:val="24"/>
          <w:szCs w:val="24"/>
          <w:lang w:val="en-US" w:eastAsia="ro-RO"/>
        </w:rPr>
        <w:t>;</w:t>
      </w:r>
      <w:r w:rsidRPr="004D7162">
        <w:rPr>
          <w:rFonts w:ascii="Times New Roman" w:eastAsia="Times New Roman" w:hAnsi="Times New Roman"/>
          <w:iCs/>
          <w:sz w:val="24"/>
          <w:szCs w:val="24"/>
          <w:lang w:eastAsia="ro-RO"/>
        </w:rPr>
        <w:t xml:space="preserve"> </w:t>
      </w:r>
    </w:p>
    <w:p w14:paraId="69A8ECB7" w14:textId="77777777" w:rsidR="00537449" w:rsidRPr="004D7162" w:rsidRDefault="00844CB7" w:rsidP="007F1D69">
      <w:pPr>
        <w:pStyle w:val="ListParagraph"/>
        <w:keepLines/>
        <w:numPr>
          <w:ilvl w:val="0"/>
          <w:numId w:val="24"/>
        </w:numPr>
        <w:suppressLineNumbers/>
        <w:suppressAutoHyphens/>
        <w:spacing w:after="0" w:line="240" w:lineRule="auto"/>
        <w:jc w:val="both"/>
        <w:rPr>
          <w:rFonts w:ascii="Times New Roman" w:eastAsia="Times New Roman" w:hAnsi="Times New Roman"/>
          <w:iCs/>
          <w:sz w:val="24"/>
          <w:szCs w:val="24"/>
          <w:lang w:eastAsia="ro-RO"/>
        </w:rPr>
      </w:pPr>
      <w:r w:rsidRPr="004D7162">
        <w:rPr>
          <w:rFonts w:ascii="Times New Roman" w:eastAsia="Times New Roman" w:hAnsi="Times New Roman"/>
          <w:iCs/>
          <w:sz w:val="24"/>
          <w:szCs w:val="24"/>
          <w:lang w:eastAsia="ro-RO"/>
        </w:rPr>
        <w:t xml:space="preserve">lista cu semnăturile proprietarilor </w:t>
      </w:r>
      <w:r w:rsidR="00366E94" w:rsidRPr="004D7162">
        <w:rPr>
          <w:rFonts w:ascii="Times New Roman" w:eastAsia="Times New Roman" w:hAnsi="Times New Roman"/>
          <w:iCs/>
          <w:sz w:val="24"/>
          <w:szCs w:val="24"/>
          <w:lang w:eastAsia="ro-RO"/>
        </w:rPr>
        <w:t xml:space="preserve">care și-au dat acordul pentru accesarea Programului de sprijin </w:t>
      </w:r>
      <w:r w:rsidRPr="004D7162">
        <w:rPr>
          <w:rFonts w:ascii="Times New Roman" w:eastAsia="Times New Roman" w:hAnsi="Times New Roman"/>
          <w:iCs/>
          <w:sz w:val="24"/>
          <w:szCs w:val="24"/>
          <w:lang w:eastAsia="ro-RO"/>
        </w:rPr>
        <w:t>(Anexa 8b)</w:t>
      </w:r>
      <w:r w:rsidRPr="004D7162">
        <w:rPr>
          <w:rFonts w:ascii="Times New Roman" w:eastAsia="Times New Roman" w:hAnsi="Times New Roman"/>
          <w:iCs/>
          <w:sz w:val="24"/>
          <w:szCs w:val="24"/>
          <w:lang w:val="en-US" w:eastAsia="ro-RO"/>
        </w:rPr>
        <w:t xml:space="preserve">; </w:t>
      </w:r>
    </w:p>
    <w:p w14:paraId="108E252A" w14:textId="77777777" w:rsidR="00844CB7" w:rsidRPr="004D7162" w:rsidRDefault="00366E94" w:rsidP="007F1D69">
      <w:pPr>
        <w:pStyle w:val="ListParagraph"/>
        <w:keepLines/>
        <w:numPr>
          <w:ilvl w:val="0"/>
          <w:numId w:val="24"/>
        </w:numPr>
        <w:suppressLineNumbers/>
        <w:suppressAutoHyphens/>
        <w:spacing w:after="0" w:line="240" w:lineRule="auto"/>
        <w:jc w:val="both"/>
        <w:rPr>
          <w:rFonts w:ascii="Times New Roman" w:eastAsia="Times New Roman" w:hAnsi="Times New Roman"/>
          <w:iCs/>
          <w:sz w:val="24"/>
          <w:szCs w:val="24"/>
          <w:lang w:eastAsia="ro-RO"/>
        </w:rPr>
      </w:pPr>
      <w:r w:rsidRPr="004D7162">
        <w:rPr>
          <w:rFonts w:ascii="Times New Roman" w:eastAsia="Times New Roman" w:hAnsi="Times New Roman"/>
          <w:iCs/>
          <w:sz w:val="24"/>
          <w:szCs w:val="24"/>
          <w:lang w:eastAsia="ro-RO"/>
        </w:rPr>
        <w:t xml:space="preserve">lista cu semnăturile proprietarilor care au fost de acord să preia </w:t>
      </w:r>
      <w:r w:rsidR="007F1D69" w:rsidRPr="004D7162">
        <w:rPr>
          <w:rFonts w:ascii="Times New Roman" w:eastAsia="Times New Roman" w:hAnsi="Times New Roman"/>
          <w:iCs/>
          <w:sz w:val="24"/>
          <w:szCs w:val="24"/>
          <w:lang w:eastAsia="ro-RO"/>
        </w:rPr>
        <w:t xml:space="preserve">procentul din </w:t>
      </w:r>
      <w:r w:rsidRPr="004D7162">
        <w:rPr>
          <w:rFonts w:ascii="Times New Roman" w:eastAsia="Times New Roman" w:hAnsi="Times New Roman"/>
          <w:iCs/>
          <w:sz w:val="24"/>
          <w:szCs w:val="24"/>
          <w:lang w:val="en-US" w:eastAsia="ro-RO"/>
        </w:rPr>
        <w:t xml:space="preserve">valoarea </w:t>
      </w:r>
      <w:r w:rsidR="007F1D69" w:rsidRPr="004D7162">
        <w:rPr>
          <w:rFonts w:ascii="Times New Roman" w:eastAsia="Times New Roman" w:hAnsi="Times New Roman"/>
          <w:iCs/>
          <w:sz w:val="24"/>
          <w:szCs w:val="24"/>
          <w:lang w:val="en-US" w:eastAsia="ro-RO"/>
        </w:rPr>
        <w:t xml:space="preserve">lucrărilor de reabilitare, </w:t>
      </w:r>
      <w:r w:rsidR="007F1D69" w:rsidRPr="004D7162">
        <w:rPr>
          <w:rFonts w:ascii="Times New Roman" w:eastAsia="Times New Roman" w:hAnsi="Times New Roman"/>
          <w:iCs/>
          <w:sz w:val="24"/>
          <w:szCs w:val="24"/>
          <w:lang w:val="it-IT" w:eastAsia="ro-RO"/>
        </w:rPr>
        <w:t>conform cotelor părți indivize din proprietatea de uz comun</w:t>
      </w:r>
      <w:r w:rsidR="007F1D69" w:rsidRPr="004D7162">
        <w:rPr>
          <w:rFonts w:ascii="Times New Roman" w:eastAsia="Times New Roman" w:hAnsi="Times New Roman"/>
          <w:iCs/>
          <w:sz w:val="24"/>
          <w:szCs w:val="24"/>
          <w:lang w:val="en-US" w:eastAsia="ro-RO"/>
        </w:rPr>
        <w:t xml:space="preserve">, aferent </w:t>
      </w:r>
      <w:r w:rsidRPr="004D7162">
        <w:rPr>
          <w:rFonts w:ascii="Times New Roman" w:eastAsia="Times New Roman" w:hAnsi="Times New Roman"/>
          <w:iCs/>
          <w:sz w:val="24"/>
          <w:szCs w:val="24"/>
          <w:lang w:val="en-US" w:eastAsia="ro-RO"/>
        </w:rPr>
        <w:t>proprietari</w:t>
      </w:r>
      <w:r w:rsidR="007F1D69" w:rsidRPr="004D7162">
        <w:rPr>
          <w:rFonts w:ascii="Times New Roman" w:eastAsia="Times New Roman" w:hAnsi="Times New Roman"/>
          <w:iCs/>
          <w:sz w:val="24"/>
          <w:szCs w:val="24"/>
          <w:lang w:val="en-US" w:eastAsia="ro-RO"/>
        </w:rPr>
        <w:t xml:space="preserve">lor </w:t>
      </w:r>
      <w:r w:rsidRPr="004D7162">
        <w:rPr>
          <w:rFonts w:ascii="Times New Roman" w:eastAsia="Times New Roman" w:hAnsi="Times New Roman"/>
          <w:iCs/>
          <w:sz w:val="24"/>
          <w:szCs w:val="24"/>
          <w:lang w:val="en-US" w:eastAsia="ro-RO"/>
        </w:rPr>
        <w:t xml:space="preserve">care nu doresc să-și asume accesarea Programului; </w:t>
      </w:r>
      <w:r w:rsidR="007F1D69" w:rsidRPr="004D7162">
        <w:rPr>
          <w:rFonts w:ascii="Times New Roman" w:eastAsia="Times New Roman" w:hAnsi="Times New Roman"/>
          <w:iCs/>
          <w:sz w:val="24"/>
          <w:szCs w:val="24"/>
          <w:lang w:val="en-US" w:eastAsia="ro-RO"/>
        </w:rPr>
        <w:t xml:space="preserve">procentele </w:t>
      </w:r>
      <w:r w:rsidRPr="004D7162">
        <w:rPr>
          <w:rFonts w:ascii="Times New Roman" w:eastAsia="Times New Roman" w:hAnsi="Times New Roman"/>
          <w:iCs/>
          <w:sz w:val="24"/>
          <w:szCs w:val="24"/>
          <w:lang w:val="en-US" w:eastAsia="ro-RO"/>
        </w:rPr>
        <w:t>se vor împărți, pentru fiecare spațiu în parte, în conformitate cu modalitatea stabilită de comun acord de către proprietarii care au fost de acord să le preia (Anexa 8b1)</w:t>
      </w:r>
      <w:r w:rsidR="00C228C1" w:rsidRPr="004D7162">
        <w:rPr>
          <w:rFonts w:ascii="Times New Roman" w:eastAsia="Times New Roman" w:hAnsi="Times New Roman"/>
          <w:iCs/>
          <w:sz w:val="24"/>
          <w:szCs w:val="24"/>
          <w:lang w:val="en-US" w:eastAsia="ro-RO"/>
        </w:rPr>
        <w:t>;</w:t>
      </w:r>
    </w:p>
    <w:p w14:paraId="38347953" w14:textId="08FEA850" w:rsidR="00CB7D62" w:rsidRPr="004D7162" w:rsidRDefault="00CB7D62" w:rsidP="007F1D69">
      <w:pPr>
        <w:pStyle w:val="ListParagraph"/>
        <w:keepLines/>
        <w:numPr>
          <w:ilvl w:val="0"/>
          <w:numId w:val="22"/>
        </w:numPr>
        <w:suppressLineNumbers/>
        <w:suppressAutoHyphens/>
        <w:spacing w:after="0" w:line="240" w:lineRule="auto"/>
        <w:ind w:left="680"/>
        <w:jc w:val="both"/>
        <w:rPr>
          <w:rFonts w:ascii="Times New Roman" w:eastAsia="Times New Roman" w:hAnsi="Times New Roman"/>
          <w:iCs/>
          <w:sz w:val="24"/>
          <w:szCs w:val="24"/>
          <w:lang w:val="en-US" w:eastAsia="ro-RO"/>
        </w:rPr>
      </w:pPr>
      <w:r w:rsidRPr="004D7162">
        <w:rPr>
          <w:rFonts w:ascii="Times New Roman" w:eastAsia="Times New Roman" w:hAnsi="Times New Roman"/>
          <w:iCs/>
          <w:sz w:val="24"/>
          <w:szCs w:val="24"/>
          <w:lang w:eastAsia="ro-RO"/>
        </w:rPr>
        <w:t>documente justificative care atestă dreptul de proprietate – extra</w:t>
      </w:r>
      <w:r w:rsidRPr="004D7162">
        <w:rPr>
          <w:rFonts w:ascii="Times New Roman" w:eastAsia="Times New Roman" w:hAnsi="Times New Roman"/>
          <w:iCs/>
          <w:sz w:val="24"/>
          <w:szCs w:val="24"/>
          <w:lang w:val="en-US" w:eastAsia="ro-RO"/>
        </w:rPr>
        <w:t xml:space="preserve">s de carte funciară colectiv </w:t>
      </w:r>
      <w:r w:rsidR="00B7204F">
        <w:rPr>
          <w:rFonts w:ascii="Times New Roman" w:eastAsia="Times New Roman" w:hAnsi="Times New Roman"/>
          <w:iCs/>
          <w:sz w:val="24"/>
          <w:szCs w:val="24"/>
          <w:lang w:val="en-US" w:eastAsia="ro-RO"/>
        </w:rPr>
        <w:t>sau, după caz,</w:t>
      </w:r>
      <w:r w:rsidR="00B7204F" w:rsidRPr="004D7162">
        <w:rPr>
          <w:rFonts w:ascii="Times New Roman" w:eastAsia="Times New Roman" w:hAnsi="Times New Roman"/>
          <w:iCs/>
          <w:sz w:val="24"/>
          <w:szCs w:val="24"/>
          <w:lang w:val="en-US" w:eastAsia="ro-RO"/>
        </w:rPr>
        <w:t xml:space="preserve"> </w:t>
      </w:r>
      <w:r w:rsidRPr="004D7162">
        <w:rPr>
          <w:rFonts w:ascii="Times New Roman" w:eastAsia="Times New Roman" w:hAnsi="Times New Roman"/>
          <w:iCs/>
          <w:sz w:val="24"/>
          <w:szCs w:val="24"/>
          <w:lang w:val="en-US" w:eastAsia="ro-RO"/>
        </w:rPr>
        <w:t>individual, nu mai vechi de 30 zile;</w:t>
      </w:r>
    </w:p>
    <w:p w14:paraId="501F406A" w14:textId="77777777" w:rsidR="00CB7D62" w:rsidRPr="004D7162" w:rsidRDefault="00CB7D62" w:rsidP="007F1D69">
      <w:pPr>
        <w:numPr>
          <w:ilvl w:val="0"/>
          <w:numId w:val="22"/>
        </w:numPr>
        <w:shd w:val="clear" w:color="auto" w:fill="FFFFFF"/>
        <w:ind w:left="680"/>
        <w:jc w:val="both"/>
        <w:rPr>
          <w:iCs/>
          <w:lang w:eastAsia="ro-RO"/>
        </w:rPr>
      </w:pPr>
      <w:r w:rsidRPr="004D7162">
        <w:rPr>
          <w:iCs/>
          <w:lang w:eastAsia="ro-RO"/>
        </w:rPr>
        <w:t>statutul asociației de proprietari;</w:t>
      </w:r>
    </w:p>
    <w:p w14:paraId="59F7057D" w14:textId="68665C4A" w:rsidR="00664371" w:rsidRPr="004D7162" w:rsidRDefault="00196DD4" w:rsidP="007F1D69">
      <w:pPr>
        <w:numPr>
          <w:ilvl w:val="0"/>
          <w:numId w:val="22"/>
        </w:numPr>
        <w:shd w:val="clear" w:color="auto" w:fill="FFFFFF"/>
        <w:ind w:left="680"/>
        <w:jc w:val="both"/>
        <w:rPr>
          <w:iCs/>
          <w:lang w:eastAsia="ro-RO"/>
        </w:rPr>
      </w:pPr>
      <w:r w:rsidRPr="004D7162">
        <w:rPr>
          <w:iCs/>
          <w:lang w:eastAsia="ro-RO"/>
        </w:rPr>
        <w:t xml:space="preserve">cererea de sprijin financiar </w:t>
      </w:r>
      <w:r w:rsidR="005A2902" w:rsidRPr="004D7162">
        <w:rPr>
          <w:iCs/>
          <w:lang w:eastAsia="ro-RO"/>
        </w:rPr>
        <w:t xml:space="preserve">(Anexa 7) </w:t>
      </w:r>
      <w:r w:rsidRPr="004D7162">
        <w:rPr>
          <w:iCs/>
          <w:lang w:eastAsia="ro-RO"/>
        </w:rPr>
        <w:t>pentru imobil (în anexa cererii se menționează contribuția proprietarilor);</w:t>
      </w:r>
    </w:p>
    <w:p w14:paraId="749A6439" w14:textId="08A62720" w:rsidR="007F1D69" w:rsidRPr="004D7162" w:rsidRDefault="00664371" w:rsidP="007F1D69">
      <w:pPr>
        <w:numPr>
          <w:ilvl w:val="0"/>
          <w:numId w:val="22"/>
        </w:numPr>
        <w:shd w:val="clear" w:color="auto" w:fill="FFFFFF"/>
        <w:ind w:left="680"/>
        <w:jc w:val="both"/>
        <w:rPr>
          <w:lang w:val="pt-BR"/>
        </w:rPr>
      </w:pPr>
      <w:r w:rsidRPr="004D7162">
        <w:rPr>
          <w:iCs/>
          <w:lang w:eastAsia="ro-RO"/>
        </w:rPr>
        <w:t>h</w:t>
      </w:r>
      <w:r w:rsidR="005611D3" w:rsidRPr="004D7162">
        <w:rPr>
          <w:iCs/>
          <w:lang w:eastAsia="ro-RO"/>
        </w:rPr>
        <w:t xml:space="preserve">otărârea </w:t>
      </w:r>
      <w:r w:rsidR="007F1D69" w:rsidRPr="004D7162">
        <w:rPr>
          <w:iCs/>
          <w:lang w:eastAsia="ro-RO"/>
        </w:rPr>
        <w:t xml:space="preserve">adunării </w:t>
      </w:r>
      <w:r w:rsidR="005611D3" w:rsidRPr="004D7162">
        <w:rPr>
          <w:iCs/>
          <w:lang w:eastAsia="ro-RO"/>
        </w:rPr>
        <w:t>general</w:t>
      </w:r>
      <w:r w:rsidR="007F1D69" w:rsidRPr="004D7162">
        <w:rPr>
          <w:iCs/>
          <w:lang w:eastAsia="ro-RO"/>
        </w:rPr>
        <w:t>e</w:t>
      </w:r>
      <w:r w:rsidR="005611D3" w:rsidRPr="004D7162">
        <w:rPr>
          <w:iCs/>
          <w:lang w:eastAsia="ro-RO"/>
        </w:rPr>
        <w:t xml:space="preserve"> a </w:t>
      </w:r>
      <w:r w:rsidR="007F1D69" w:rsidRPr="004D7162">
        <w:rPr>
          <w:iCs/>
          <w:lang w:eastAsia="ro-RO"/>
        </w:rPr>
        <w:t>proprietarilor/</w:t>
      </w:r>
      <w:r w:rsidR="005611D3" w:rsidRPr="004D7162">
        <w:rPr>
          <w:iCs/>
          <w:lang w:eastAsia="ro-RO"/>
        </w:rPr>
        <w:t>asociației de proprietari</w:t>
      </w:r>
      <w:r w:rsidRPr="004D7162">
        <w:rPr>
          <w:iCs/>
          <w:lang w:eastAsia="ro-RO"/>
        </w:rPr>
        <w:t>,</w:t>
      </w:r>
      <w:r w:rsidR="005611D3" w:rsidRPr="004D7162">
        <w:rPr>
          <w:iCs/>
          <w:lang w:eastAsia="ro-RO"/>
        </w:rPr>
        <w:t xml:space="preserve"> prin care sunt </w:t>
      </w:r>
      <w:r w:rsidR="007924A9" w:rsidRPr="004D7162">
        <w:rPr>
          <w:iCs/>
          <w:lang w:val="pt-BR" w:eastAsia="ro-RO"/>
        </w:rPr>
        <w:t>a</w:t>
      </w:r>
      <w:r w:rsidR="00E631B1" w:rsidRPr="004D7162">
        <w:rPr>
          <w:lang w:val="pt-BR"/>
        </w:rPr>
        <w:t>sumate costurile estimative ale cheltuielilor eligibile din devizul general al proiectului</w:t>
      </w:r>
      <w:r w:rsidR="001B3B54" w:rsidRPr="004D7162">
        <w:rPr>
          <w:lang w:val="pt-BR"/>
        </w:rPr>
        <w:t xml:space="preserve">, </w:t>
      </w:r>
      <w:r w:rsidR="001B3B54" w:rsidRPr="004D7162">
        <w:rPr>
          <w:iCs/>
          <w:lang w:val="it-IT" w:eastAsia="ro-RO"/>
        </w:rPr>
        <w:t>conform cotelor părți indivize din proprietatea de uz comun</w:t>
      </w:r>
      <w:r w:rsidR="007F1D69" w:rsidRPr="004D7162">
        <w:rPr>
          <w:lang w:val="pt-BR"/>
        </w:rPr>
        <w:t xml:space="preserve">, </w:t>
      </w:r>
      <w:r w:rsidR="007F1D69" w:rsidRPr="004D7162">
        <w:rPr>
          <w:iCs/>
        </w:rPr>
        <w:t xml:space="preserve">adoptată, conform art. 51, din Legea nr. 196/2018 și conform statutului asociației, cu votul a două treimi din totalul </w:t>
      </w:r>
      <w:r w:rsidR="002B14AB">
        <w:rPr>
          <w:iCs/>
        </w:rPr>
        <w:t>proprietarilor imobilului</w:t>
      </w:r>
      <w:r w:rsidR="007F1D69" w:rsidRPr="004D7162">
        <w:rPr>
          <w:lang w:val="pt-BR"/>
        </w:rPr>
        <w:t xml:space="preserve"> </w:t>
      </w:r>
      <w:r w:rsidR="00F627F1" w:rsidRPr="004D7162">
        <w:rPr>
          <w:lang w:val="pt-BR"/>
        </w:rPr>
        <w:t xml:space="preserve">(Anexa </w:t>
      </w:r>
      <w:r w:rsidR="002B14AB" w:rsidRPr="004D7162">
        <w:rPr>
          <w:lang w:val="pt-BR"/>
        </w:rPr>
        <w:t>1</w:t>
      </w:r>
      <w:r w:rsidR="002B14AB">
        <w:rPr>
          <w:lang w:val="pt-BR"/>
        </w:rPr>
        <w:t>6</w:t>
      </w:r>
      <w:r w:rsidR="005611D3" w:rsidRPr="004D7162">
        <w:rPr>
          <w:lang w:val="pt-BR"/>
        </w:rPr>
        <w:t>)</w:t>
      </w:r>
      <w:r w:rsidR="00B40FAD" w:rsidRPr="004D7162">
        <w:t>;</w:t>
      </w:r>
      <w:r w:rsidR="007F1D69" w:rsidRPr="004D7162">
        <w:rPr>
          <w:lang w:val="pt-BR"/>
        </w:rPr>
        <w:t xml:space="preserve"> </w:t>
      </w:r>
    </w:p>
    <w:p w14:paraId="6203DA69" w14:textId="6937AF1E" w:rsidR="007F1D69" w:rsidRPr="004D7162" w:rsidRDefault="00E631B1" w:rsidP="007F1D69">
      <w:pPr>
        <w:numPr>
          <w:ilvl w:val="0"/>
          <w:numId w:val="27"/>
        </w:numPr>
        <w:shd w:val="clear" w:color="auto" w:fill="FFFFFF"/>
        <w:jc w:val="both"/>
        <w:rPr>
          <w:lang w:val="pt-BR"/>
        </w:rPr>
      </w:pPr>
      <w:r w:rsidRPr="004D7162">
        <w:rPr>
          <w:lang w:val="pt-BR"/>
        </w:rPr>
        <w:t>lista cu semn</w:t>
      </w:r>
      <w:r w:rsidRPr="004D7162">
        <w:rPr>
          <w:lang w:val="ro-RO"/>
        </w:rPr>
        <w:t xml:space="preserve">ăturile </w:t>
      </w:r>
      <w:r w:rsidRPr="004D7162">
        <w:rPr>
          <w:lang w:val="pt-BR"/>
        </w:rPr>
        <w:t xml:space="preserve">proprietarilor din imobil și a costurilor estimative aferente fiecăruia (Anexa </w:t>
      </w:r>
      <w:r w:rsidR="002B14AB" w:rsidRPr="004D7162">
        <w:rPr>
          <w:lang w:val="pt-BR"/>
        </w:rPr>
        <w:t>1</w:t>
      </w:r>
      <w:r w:rsidR="002B14AB">
        <w:rPr>
          <w:lang w:val="pt-BR"/>
        </w:rPr>
        <w:t>6</w:t>
      </w:r>
      <w:r w:rsidR="002B14AB" w:rsidRPr="004D7162">
        <w:rPr>
          <w:lang w:val="pt-BR"/>
        </w:rPr>
        <w:t>a</w:t>
      </w:r>
      <w:r w:rsidRPr="004D7162">
        <w:rPr>
          <w:lang w:val="pt-BR"/>
        </w:rPr>
        <w:t>);</w:t>
      </w:r>
    </w:p>
    <w:p w14:paraId="48DEEA27" w14:textId="18461074" w:rsidR="007F1D69" w:rsidRPr="004D7162" w:rsidRDefault="00E631B1" w:rsidP="007F1D69">
      <w:pPr>
        <w:numPr>
          <w:ilvl w:val="0"/>
          <w:numId w:val="27"/>
        </w:numPr>
        <w:shd w:val="clear" w:color="auto" w:fill="FFFFFF"/>
        <w:jc w:val="both"/>
        <w:rPr>
          <w:lang w:val="pt-BR"/>
        </w:rPr>
      </w:pPr>
      <w:r w:rsidRPr="004D7162">
        <w:rPr>
          <w:lang w:val="pt-BR"/>
        </w:rPr>
        <w:t xml:space="preserve">lista cu semnăturile proprietarilor care își asumă costurile estimative aferente </w:t>
      </w:r>
      <w:r w:rsidRPr="004D7162">
        <w:rPr>
          <w:iCs/>
        </w:rPr>
        <w:t>proprietarilor care nu doresc accesarea Programului</w:t>
      </w:r>
      <w:r w:rsidRPr="004D7162">
        <w:rPr>
          <w:lang w:val="pt-BR"/>
        </w:rPr>
        <w:t xml:space="preserve">, </w:t>
      </w:r>
      <w:r w:rsidRPr="004D7162">
        <w:rPr>
          <w:iCs/>
          <w:lang w:val="it-IT"/>
        </w:rPr>
        <w:t>conform cotelor părți indivize din proprietatea de uz comun</w:t>
      </w:r>
      <w:r w:rsidRPr="004D7162">
        <w:rPr>
          <w:iCs/>
        </w:rPr>
        <w:t>; costurile se vor împărți, pentru fiecare spațiu în parte, în conformitate cu modalitatea stabilită de comun acord de către proprietarii care au fost de acord să le preia</w:t>
      </w:r>
      <w:r w:rsidRPr="004D7162">
        <w:rPr>
          <w:iCs/>
          <w:lang w:val="pt-BR"/>
        </w:rPr>
        <w:t xml:space="preserve"> </w:t>
      </w:r>
      <w:r w:rsidRPr="004D7162">
        <w:rPr>
          <w:lang w:val="pt-BR"/>
        </w:rPr>
        <w:t xml:space="preserve">(Anexa </w:t>
      </w:r>
      <w:r w:rsidR="002B14AB" w:rsidRPr="004D7162">
        <w:rPr>
          <w:lang w:val="pt-BR"/>
        </w:rPr>
        <w:t>1</w:t>
      </w:r>
      <w:r w:rsidR="002B14AB">
        <w:rPr>
          <w:lang w:val="pt-BR"/>
        </w:rPr>
        <w:t>6</w:t>
      </w:r>
      <w:r w:rsidR="002B14AB" w:rsidRPr="004D7162">
        <w:rPr>
          <w:lang w:val="pt-BR"/>
        </w:rPr>
        <w:t>a1</w:t>
      </w:r>
      <w:r w:rsidRPr="004D7162">
        <w:rPr>
          <w:lang w:val="pt-BR"/>
        </w:rPr>
        <w:t xml:space="preserve">); </w:t>
      </w:r>
    </w:p>
    <w:p w14:paraId="2AC9A53F" w14:textId="688F01A5" w:rsidR="00196DD4" w:rsidRPr="004D7162" w:rsidRDefault="00196DD4" w:rsidP="007F1D69">
      <w:pPr>
        <w:pStyle w:val="ListParagraph"/>
        <w:keepLines/>
        <w:numPr>
          <w:ilvl w:val="0"/>
          <w:numId w:val="22"/>
        </w:numPr>
        <w:suppressLineNumbers/>
        <w:suppressAutoHyphens/>
        <w:spacing w:after="0" w:line="240" w:lineRule="auto"/>
        <w:ind w:left="680"/>
        <w:jc w:val="both"/>
        <w:rPr>
          <w:rFonts w:ascii="Times New Roman" w:eastAsia="Times New Roman" w:hAnsi="Times New Roman"/>
          <w:iCs/>
          <w:sz w:val="24"/>
          <w:szCs w:val="24"/>
          <w:lang w:eastAsia="ro-RO"/>
        </w:rPr>
      </w:pPr>
      <w:r w:rsidRPr="004D7162">
        <w:rPr>
          <w:rFonts w:ascii="Times New Roman" w:eastAsia="Times New Roman" w:hAnsi="Times New Roman"/>
          <w:iCs/>
          <w:sz w:val="24"/>
          <w:szCs w:val="24"/>
          <w:lang w:eastAsia="ro-RO"/>
        </w:rPr>
        <w:lastRenderedPageBreak/>
        <w:t xml:space="preserve">extrasul de cont </w:t>
      </w:r>
      <w:r w:rsidR="00711842">
        <w:rPr>
          <w:rFonts w:ascii="Times New Roman" w:eastAsia="Times New Roman" w:hAnsi="Times New Roman"/>
          <w:iCs/>
          <w:sz w:val="24"/>
          <w:szCs w:val="24"/>
          <w:lang w:eastAsia="ro-RO"/>
        </w:rPr>
        <w:t xml:space="preserve">la zi al asociației de propritari, alături de </w:t>
      </w:r>
      <w:r w:rsidR="00711842">
        <w:rPr>
          <w:rFonts w:ascii="Times New Roman" w:hAnsi="Times New Roman"/>
          <w:sz w:val="24"/>
          <w:szCs w:val="24"/>
          <w:lang w:val="pt-BR"/>
        </w:rPr>
        <w:t xml:space="preserve">o confirmare de sold al </w:t>
      </w:r>
      <w:r w:rsidR="00711842" w:rsidRPr="004D7162">
        <w:rPr>
          <w:rFonts w:ascii="Times New Roman" w:hAnsi="Times New Roman"/>
          <w:sz w:val="24"/>
          <w:szCs w:val="24"/>
          <w:lang w:val="pt-BR"/>
        </w:rPr>
        <w:t>fondului de reparații</w:t>
      </w:r>
      <w:r w:rsidR="00711842" w:rsidRPr="004D7162">
        <w:rPr>
          <w:rFonts w:ascii="Times New Roman" w:eastAsia="Times New Roman" w:hAnsi="Times New Roman"/>
          <w:iCs/>
          <w:sz w:val="24"/>
          <w:szCs w:val="24"/>
          <w:lang w:eastAsia="ro-RO"/>
        </w:rPr>
        <w:t xml:space="preserve"> </w:t>
      </w:r>
      <w:r w:rsidR="00CB7D62" w:rsidRPr="004D7162">
        <w:rPr>
          <w:rFonts w:ascii="Times New Roman" w:eastAsia="Times New Roman" w:hAnsi="Times New Roman"/>
          <w:iCs/>
          <w:sz w:val="24"/>
          <w:szCs w:val="24"/>
          <w:lang w:eastAsia="ro-RO"/>
        </w:rPr>
        <w:t>de reparații,</w:t>
      </w:r>
      <w:r w:rsidRPr="004D7162">
        <w:rPr>
          <w:rFonts w:ascii="Times New Roman" w:eastAsia="Times New Roman" w:hAnsi="Times New Roman"/>
          <w:iCs/>
          <w:sz w:val="24"/>
          <w:szCs w:val="24"/>
          <w:lang w:eastAsia="ro-RO"/>
        </w:rPr>
        <w:t xml:space="preserve"> care să prezinte situația sumelor </w:t>
      </w:r>
      <w:r w:rsidR="00711842">
        <w:rPr>
          <w:rFonts w:ascii="Times New Roman" w:eastAsia="Times New Roman" w:hAnsi="Times New Roman"/>
          <w:iCs/>
          <w:sz w:val="24"/>
          <w:szCs w:val="24"/>
          <w:lang w:eastAsia="ro-RO"/>
        </w:rPr>
        <w:t>destinate</w:t>
      </w:r>
      <w:r w:rsidRPr="004D7162">
        <w:rPr>
          <w:rFonts w:ascii="Times New Roman" w:eastAsia="Times New Roman" w:hAnsi="Times New Roman"/>
          <w:iCs/>
          <w:sz w:val="24"/>
          <w:szCs w:val="24"/>
          <w:lang w:eastAsia="ro-RO"/>
        </w:rPr>
        <w:t xml:space="preserve"> reparaţii</w:t>
      </w:r>
      <w:r w:rsidR="00711842">
        <w:rPr>
          <w:rFonts w:ascii="Times New Roman" w:eastAsia="Times New Roman" w:hAnsi="Times New Roman"/>
          <w:iCs/>
          <w:sz w:val="24"/>
          <w:szCs w:val="24"/>
          <w:lang w:eastAsia="ro-RO"/>
        </w:rPr>
        <w:t>lor</w:t>
      </w:r>
      <w:r w:rsidRPr="004D7162">
        <w:rPr>
          <w:rFonts w:ascii="Times New Roman" w:eastAsia="Times New Roman" w:hAnsi="Times New Roman"/>
          <w:iCs/>
          <w:sz w:val="24"/>
          <w:szCs w:val="24"/>
          <w:lang w:eastAsia="ro-RO"/>
        </w:rPr>
        <w:t xml:space="preserve"> deținute de proprietar/asociația de proprietari la momentul depunerii cererii de sprijin financiar, </w:t>
      </w:r>
      <w:r w:rsidRPr="004D7162">
        <w:rPr>
          <w:rFonts w:ascii="Times New Roman" w:hAnsi="Times New Roman"/>
          <w:sz w:val="24"/>
          <w:szCs w:val="24"/>
        </w:rPr>
        <w:t>dacă suma din extrasul de cont reprezintă contribuția inițială a beneficiarului la cheltuielile eligibile și este declarată în cerere</w:t>
      </w:r>
      <w:r w:rsidRPr="004D7162">
        <w:rPr>
          <w:rFonts w:ascii="Times New Roman" w:eastAsia="Times New Roman" w:hAnsi="Times New Roman"/>
          <w:iCs/>
          <w:sz w:val="24"/>
          <w:szCs w:val="24"/>
          <w:lang w:eastAsia="ro-RO"/>
        </w:rPr>
        <w:t>;</w:t>
      </w:r>
    </w:p>
    <w:p w14:paraId="2CAB97B2" w14:textId="77777777" w:rsidR="00CB7D62" w:rsidRPr="004D7162" w:rsidRDefault="00CB7D62" w:rsidP="007F1D69">
      <w:pPr>
        <w:pStyle w:val="ListParagraph"/>
        <w:keepLines/>
        <w:numPr>
          <w:ilvl w:val="0"/>
          <w:numId w:val="22"/>
        </w:numPr>
        <w:suppressLineNumbers/>
        <w:suppressAutoHyphens/>
        <w:spacing w:after="0" w:line="240" w:lineRule="auto"/>
        <w:ind w:left="680"/>
        <w:jc w:val="both"/>
        <w:rPr>
          <w:rFonts w:ascii="Times New Roman" w:eastAsia="Times New Roman" w:hAnsi="Times New Roman"/>
          <w:iCs/>
          <w:sz w:val="24"/>
          <w:szCs w:val="24"/>
          <w:lang w:eastAsia="ro-RO"/>
        </w:rPr>
      </w:pPr>
      <w:r w:rsidRPr="004D7162">
        <w:rPr>
          <w:rFonts w:ascii="Times New Roman" w:hAnsi="Times New Roman"/>
          <w:sz w:val="24"/>
          <w:szCs w:val="24"/>
          <w:lang w:val="pt-BR"/>
        </w:rPr>
        <w:t>alte documente suplimentare solicitate de comisii (C.E., C.T.E.).</w:t>
      </w:r>
    </w:p>
    <w:p w14:paraId="4DE756A3" w14:textId="77777777" w:rsidR="00196DD4" w:rsidRPr="004D7162" w:rsidRDefault="00196DD4" w:rsidP="00196DD4">
      <w:pPr>
        <w:pStyle w:val="ListParagraph"/>
        <w:keepLines/>
        <w:suppressLineNumbers/>
        <w:suppressAutoHyphens/>
        <w:spacing w:after="0" w:line="240" w:lineRule="auto"/>
        <w:jc w:val="both"/>
        <w:rPr>
          <w:rFonts w:ascii="Times New Roman" w:eastAsia="Times New Roman" w:hAnsi="Times New Roman"/>
          <w:iCs/>
          <w:sz w:val="24"/>
          <w:szCs w:val="24"/>
          <w:lang w:eastAsia="ro-RO"/>
        </w:rPr>
      </w:pPr>
    </w:p>
    <w:p w14:paraId="3EF3964A" w14:textId="77777777" w:rsidR="00196DD4" w:rsidRPr="004D7162" w:rsidRDefault="00196DD4" w:rsidP="00196DD4">
      <w:pPr>
        <w:shd w:val="clear" w:color="auto" w:fill="FFFFFF"/>
        <w:jc w:val="both"/>
        <w:rPr>
          <w:iCs/>
          <w:lang w:eastAsia="ro-RO"/>
        </w:rPr>
      </w:pPr>
      <w:r w:rsidRPr="004D7162">
        <w:rPr>
          <w:iCs/>
          <w:lang w:eastAsia="ro-RO"/>
        </w:rPr>
        <w:t>(2) La depunerea dosarului pentru includerea în Program se va ține cont de faptul că elaborarea documentației de solicitare a sprijinului financiar este condiționată de informații care fac parte din documentația tehnică, precum și de documente care au termen de valabilitate limitat.</w:t>
      </w:r>
    </w:p>
    <w:p w14:paraId="21D95E04" w14:textId="77777777" w:rsidR="000167B9" w:rsidRPr="004D7162" w:rsidRDefault="000167B9" w:rsidP="00196DD4">
      <w:pPr>
        <w:shd w:val="clear" w:color="auto" w:fill="FFFFFF"/>
        <w:jc w:val="both"/>
        <w:rPr>
          <w:iCs/>
          <w:lang w:eastAsia="ro-RO"/>
        </w:rPr>
      </w:pPr>
    </w:p>
    <w:p w14:paraId="2AF87DB8" w14:textId="77777777" w:rsidR="00196DD4" w:rsidRPr="004D7162" w:rsidRDefault="00196DD4" w:rsidP="00196DD4">
      <w:pPr>
        <w:pStyle w:val="Heading3"/>
        <w:rPr>
          <w:rFonts w:ascii="Times New Roman" w:hAnsi="Times New Roman"/>
          <w:sz w:val="24"/>
          <w:szCs w:val="24"/>
        </w:rPr>
      </w:pPr>
      <w:bookmarkStart w:id="19" w:name="_Toc126567730"/>
      <w:r w:rsidRPr="004D7162">
        <w:rPr>
          <w:rFonts w:ascii="Times New Roman" w:hAnsi="Times New Roman"/>
          <w:sz w:val="24"/>
          <w:szCs w:val="24"/>
        </w:rPr>
        <w:t>7.</w:t>
      </w:r>
      <w:r w:rsidR="001D36A8" w:rsidRPr="004D7162">
        <w:rPr>
          <w:rFonts w:ascii="Times New Roman" w:hAnsi="Times New Roman"/>
          <w:sz w:val="24"/>
          <w:szCs w:val="24"/>
        </w:rPr>
        <w:t>3</w:t>
      </w:r>
      <w:r w:rsidRPr="004D7162">
        <w:rPr>
          <w:rFonts w:ascii="Times New Roman" w:hAnsi="Times New Roman"/>
          <w:sz w:val="24"/>
          <w:szCs w:val="24"/>
        </w:rPr>
        <w:t>.2. DOCUMENTAȚIA TEHNICĂ</w:t>
      </w:r>
      <w:bookmarkEnd w:id="19"/>
    </w:p>
    <w:p w14:paraId="19FBD383" w14:textId="77777777" w:rsidR="00196DD4" w:rsidRPr="004D7162" w:rsidRDefault="00196DD4" w:rsidP="00196DD4">
      <w:pPr>
        <w:shd w:val="clear" w:color="auto" w:fill="FFFFFF"/>
        <w:jc w:val="both"/>
        <w:rPr>
          <w:b/>
          <w:iCs/>
          <w:lang w:eastAsia="ro-RO"/>
        </w:rPr>
      </w:pPr>
    </w:p>
    <w:p w14:paraId="6CEE0FFE" w14:textId="1420A4C8" w:rsidR="004020F2" w:rsidRPr="004D7162" w:rsidRDefault="00196DD4" w:rsidP="00196DD4">
      <w:pPr>
        <w:pStyle w:val="ListParagraph"/>
        <w:ind w:left="0"/>
        <w:jc w:val="both"/>
        <w:rPr>
          <w:rFonts w:ascii="Times New Roman" w:eastAsia="Times New Roman" w:hAnsi="Times New Roman"/>
          <w:iCs/>
          <w:sz w:val="24"/>
          <w:szCs w:val="24"/>
          <w:lang w:eastAsia="ro-RO"/>
        </w:rPr>
      </w:pPr>
      <w:r w:rsidRPr="004D7162">
        <w:rPr>
          <w:rFonts w:ascii="Times New Roman" w:eastAsia="Times New Roman" w:hAnsi="Times New Roman"/>
          <w:iCs/>
          <w:sz w:val="24"/>
          <w:szCs w:val="24"/>
          <w:lang w:eastAsia="ro-RO"/>
        </w:rPr>
        <w:t>(1) Proprietarii încheie un contract de servicii de proiectare</w:t>
      </w:r>
      <w:r w:rsidR="004D208F" w:rsidRPr="004D7162">
        <w:rPr>
          <w:rFonts w:ascii="Times New Roman" w:eastAsia="Times New Roman" w:hAnsi="Times New Roman"/>
          <w:iCs/>
          <w:sz w:val="24"/>
          <w:szCs w:val="24"/>
          <w:lang w:eastAsia="ro-RO"/>
        </w:rPr>
        <w:t>, consultanță și urmărire de șantier</w:t>
      </w:r>
      <w:r w:rsidRPr="004D7162">
        <w:rPr>
          <w:rFonts w:ascii="Times New Roman" w:eastAsia="Times New Roman" w:hAnsi="Times New Roman"/>
          <w:iCs/>
          <w:sz w:val="24"/>
          <w:szCs w:val="24"/>
          <w:lang w:eastAsia="ro-RO"/>
        </w:rPr>
        <w:t>, respectiv contractează elaborarea documentației tehnice</w:t>
      </w:r>
      <w:r w:rsidR="00664371" w:rsidRPr="004D7162">
        <w:rPr>
          <w:rFonts w:ascii="Times New Roman" w:eastAsia="Times New Roman" w:hAnsi="Times New Roman"/>
          <w:iCs/>
          <w:sz w:val="24"/>
          <w:szCs w:val="24"/>
          <w:lang w:eastAsia="ro-RO"/>
        </w:rPr>
        <w:t xml:space="preserve">, </w:t>
      </w:r>
      <w:r w:rsidRPr="004D7162">
        <w:rPr>
          <w:rFonts w:ascii="Times New Roman" w:eastAsia="Times New Roman" w:hAnsi="Times New Roman"/>
          <w:iCs/>
          <w:sz w:val="24"/>
          <w:szCs w:val="24"/>
          <w:lang w:eastAsia="ro-RO"/>
        </w:rPr>
        <w:t xml:space="preserve">conform Anexei </w:t>
      </w:r>
      <w:r w:rsidR="002B14AB" w:rsidRPr="004D7162">
        <w:rPr>
          <w:rFonts w:ascii="Times New Roman" w:eastAsia="Times New Roman" w:hAnsi="Times New Roman"/>
          <w:iCs/>
          <w:sz w:val="24"/>
          <w:szCs w:val="24"/>
          <w:lang w:eastAsia="ro-RO"/>
        </w:rPr>
        <w:t>1</w:t>
      </w:r>
      <w:r w:rsidR="002B14AB">
        <w:rPr>
          <w:rFonts w:ascii="Times New Roman" w:eastAsia="Times New Roman" w:hAnsi="Times New Roman"/>
          <w:iCs/>
          <w:sz w:val="24"/>
          <w:szCs w:val="24"/>
          <w:lang w:eastAsia="ro-RO"/>
        </w:rPr>
        <w:t>4</w:t>
      </w:r>
      <w:r w:rsidR="002B14AB" w:rsidRPr="004D7162">
        <w:rPr>
          <w:rFonts w:ascii="Times New Roman" w:eastAsia="Times New Roman" w:hAnsi="Times New Roman"/>
          <w:iCs/>
          <w:sz w:val="24"/>
          <w:szCs w:val="24"/>
          <w:lang w:eastAsia="ro-RO"/>
        </w:rPr>
        <w:t xml:space="preserve"> </w:t>
      </w:r>
      <w:r w:rsidRPr="004D7162">
        <w:rPr>
          <w:rFonts w:ascii="Times New Roman" w:eastAsia="Times New Roman" w:hAnsi="Times New Roman"/>
          <w:iCs/>
          <w:sz w:val="24"/>
          <w:szCs w:val="24"/>
          <w:lang w:eastAsia="ro-RO"/>
        </w:rPr>
        <w:t>la Program</w:t>
      </w:r>
      <w:r w:rsidR="00664371" w:rsidRPr="004D7162">
        <w:rPr>
          <w:rFonts w:ascii="Times New Roman" w:eastAsia="Times New Roman" w:hAnsi="Times New Roman"/>
          <w:iCs/>
          <w:sz w:val="24"/>
          <w:szCs w:val="24"/>
          <w:lang w:eastAsia="ro-RO"/>
        </w:rPr>
        <w:t xml:space="preserve"> și </w:t>
      </w:r>
      <w:r w:rsidR="00664371" w:rsidRPr="004D7162">
        <w:rPr>
          <w:rFonts w:ascii="Times New Roman" w:eastAsia="Times New Roman" w:hAnsi="Times New Roman"/>
          <w:i/>
          <w:iCs/>
          <w:sz w:val="24"/>
          <w:szCs w:val="24"/>
          <w:lang w:eastAsia="ro-RO"/>
        </w:rPr>
        <w:t>HG 907/2016</w:t>
      </w:r>
      <w:r w:rsidR="00C37E64" w:rsidRPr="004D7162">
        <w:rPr>
          <w:rFonts w:ascii="Times New Roman" w:eastAsia="Times New Roman" w:hAnsi="Times New Roman"/>
          <w:i/>
          <w:iCs/>
          <w:sz w:val="24"/>
          <w:szCs w:val="24"/>
          <w:lang w:eastAsia="ro-RO"/>
        </w:rPr>
        <w:t xml:space="preserve">, </w:t>
      </w:r>
      <w:r w:rsidR="00C37E64" w:rsidRPr="004D7162">
        <w:rPr>
          <w:rFonts w:ascii="Times New Roman" w:hAnsi="Times New Roman"/>
          <w:i/>
          <w:sz w:val="24"/>
          <w:szCs w:val="24"/>
        </w:rPr>
        <w:t>privind etapele de elaborare şi conţinutul-cadru al documentaţiilor tehnico-economice aferente obiectivelor/proiectelor de investiţii finanţate din fonduri publice</w:t>
      </w:r>
      <w:r w:rsidRPr="004D7162">
        <w:rPr>
          <w:rFonts w:ascii="Times New Roman" w:eastAsia="Times New Roman" w:hAnsi="Times New Roman"/>
          <w:iCs/>
          <w:sz w:val="24"/>
          <w:szCs w:val="24"/>
          <w:lang w:eastAsia="ro-RO"/>
        </w:rPr>
        <w:t>.</w:t>
      </w:r>
    </w:p>
    <w:p w14:paraId="03E88773" w14:textId="5F31920F" w:rsidR="004020F2" w:rsidRPr="004D7162" w:rsidRDefault="004020F2" w:rsidP="004020F2">
      <w:pPr>
        <w:jc w:val="both"/>
      </w:pPr>
      <w:r w:rsidRPr="004D7162">
        <w:t>(2) Proiectantul va participa împreună cu beneficiarul la sedințele de consultanță la care este convocat de către Municipiul Timișoara, prin departamentul de specialitate. În cazul în care proiectantul refuză</w:t>
      </w:r>
      <w:r w:rsidR="00254B3A" w:rsidRPr="00254B3A">
        <w:t xml:space="preserve"> </w:t>
      </w:r>
      <w:r w:rsidR="00254B3A" w:rsidRPr="004D7162">
        <w:t>participarea la aceste ședințe</w:t>
      </w:r>
      <w:r w:rsidRPr="004D7162">
        <w:t xml:space="preserve">, de două ori consecutiv și fără o motivație, procesul de analizare a dosarului se va opri și </w:t>
      </w:r>
      <w:r w:rsidR="002A3747" w:rsidRPr="004D7162">
        <w:t>i</w:t>
      </w:r>
      <w:r w:rsidRPr="004D7162">
        <w:t xml:space="preserve"> se va restitui beneficiarului întreaga documentație tehnică.</w:t>
      </w:r>
    </w:p>
    <w:p w14:paraId="0AA10A24" w14:textId="77777777" w:rsidR="004020F2" w:rsidRPr="004D7162" w:rsidRDefault="004020F2" w:rsidP="004020F2">
      <w:pPr>
        <w:jc w:val="both"/>
      </w:pPr>
    </w:p>
    <w:p w14:paraId="5F0EC5DE" w14:textId="77777777" w:rsidR="00196DD4" w:rsidRPr="004D7162" w:rsidRDefault="004020F2" w:rsidP="00196DD4">
      <w:pPr>
        <w:pStyle w:val="ListParagraph"/>
        <w:ind w:left="0"/>
        <w:jc w:val="both"/>
        <w:rPr>
          <w:rFonts w:ascii="Times New Roman" w:hAnsi="Times New Roman"/>
          <w:sz w:val="24"/>
          <w:szCs w:val="24"/>
        </w:rPr>
      </w:pPr>
      <w:r w:rsidRPr="004D7162">
        <w:rPr>
          <w:rFonts w:ascii="Times New Roman" w:hAnsi="Times New Roman"/>
          <w:sz w:val="24"/>
          <w:szCs w:val="24"/>
        </w:rPr>
        <w:t xml:space="preserve">(3) Proiectantul, în conformitate cu prevederile art. 23, lit. h) și lit. i) din Legea nr. 10/1995 actualizată, are obligația de a asigura asistență tehnică pentru proiectul elaborat pe perioada de executare a lucrărilor de intervenție la construcțiile existente, precum și de a participa obligatoriu la toate fazele de execuție stabilite prin proiect și la recepția la terminarea lucrărilor. </w:t>
      </w:r>
    </w:p>
    <w:p w14:paraId="54C9B7BB" w14:textId="77777777" w:rsidR="002A3747" w:rsidRPr="004D7162" w:rsidRDefault="002A3747" w:rsidP="00196DD4">
      <w:pPr>
        <w:pStyle w:val="ListParagraph"/>
        <w:ind w:left="0"/>
        <w:jc w:val="both"/>
        <w:rPr>
          <w:rFonts w:ascii="Times New Roman" w:eastAsia="Times New Roman" w:hAnsi="Times New Roman"/>
          <w:iCs/>
          <w:sz w:val="24"/>
          <w:szCs w:val="24"/>
          <w:lang w:eastAsia="ro-RO"/>
        </w:rPr>
      </w:pPr>
    </w:p>
    <w:p w14:paraId="599A51DB" w14:textId="410EDA5A" w:rsidR="00196DD4" w:rsidRPr="004D7162" w:rsidRDefault="00196DD4" w:rsidP="00196DD4">
      <w:pPr>
        <w:pStyle w:val="ListParagraph"/>
        <w:ind w:left="0"/>
        <w:jc w:val="both"/>
        <w:rPr>
          <w:rFonts w:ascii="Times New Roman" w:eastAsia="Times New Roman" w:hAnsi="Times New Roman"/>
          <w:iCs/>
          <w:strike/>
          <w:sz w:val="24"/>
          <w:szCs w:val="24"/>
          <w:lang w:eastAsia="ro-RO"/>
        </w:rPr>
      </w:pPr>
      <w:r w:rsidRPr="004D7162">
        <w:rPr>
          <w:rFonts w:ascii="Times New Roman" w:eastAsia="Times New Roman" w:hAnsi="Times New Roman"/>
          <w:iCs/>
          <w:sz w:val="24"/>
          <w:szCs w:val="24"/>
          <w:lang w:eastAsia="ro-RO"/>
        </w:rPr>
        <w:t>(</w:t>
      </w:r>
      <w:r w:rsidR="004020F2" w:rsidRPr="004D7162">
        <w:rPr>
          <w:rFonts w:ascii="Times New Roman" w:eastAsia="Times New Roman" w:hAnsi="Times New Roman"/>
          <w:iCs/>
          <w:sz w:val="24"/>
          <w:szCs w:val="24"/>
          <w:lang w:eastAsia="ro-RO"/>
        </w:rPr>
        <w:t>4</w:t>
      </w:r>
      <w:r w:rsidRPr="004D7162">
        <w:rPr>
          <w:rFonts w:ascii="Times New Roman" w:eastAsia="Times New Roman" w:hAnsi="Times New Roman"/>
          <w:iCs/>
          <w:sz w:val="24"/>
          <w:szCs w:val="24"/>
          <w:lang w:eastAsia="ro-RO"/>
        </w:rPr>
        <w:t>) Proiectanții au obliga</w:t>
      </w:r>
      <w:r w:rsidR="001A1AF9" w:rsidRPr="004D7162">
        <w:rPr>
          <w:rFonts w:ascii="Times New Roman" w:eastAsia="Times New Roman" w:hAnsi="Times New Roman"/>
          <w:iCs/>
          <w:sz w:val="24"/>
          <w:szCs w:val="24"/>
          <w:lang w:eastAsia="ro-RO"/>
        </w:rPr>
        <w:t>ț</w:t>
      </w:r>
      <w:r w:rsidRPr="004D7162">
        <w:rPr>
          <w:rFonts w:ascii="Times New Roman" w:eastAsia="Times New Roman" w:hAnsi="Times New Roman"/>
          <w:iCs/>
          <w:sz w:val="24"/>
          <w:szCs w:val="24"/>
          <w:lang w:eastAsia="ro-RO"/>
        </w:rPr>
        <w:t xml:space="preserve">ia de a asigura, prin proiectele tehnice si detaliile de execuție elaborate, </w:t>
      </w:r>
      <w:r w:rsidR="00254B3A" w:rsidRPr="004D7162">
        <w:rPr>
          <w:rFonts w:ascii="Times New Roman" w:eastAsia="Times New Roman" w:hAnsi="Times New Roman"/>
          <w:iCs/>
          <w:sz w:val="24"/>
          <w:szCs w:val="24"/>
          <w:lang w:eastAsia="ro-RO"/>
        </w:rPr>
        <w:t>nivelu</w:t>
      </w:r>
      <w:r w:rsidR="00254B3A">
        <w:rPr>
          <w:rFonts w:ascii="Times New Roman" w:eastAsia="Times New Roman" w:hAnsi="Times New Roman"/>
          <w:iCs/>
          <w:sz w:val="24"/>
          <w:szCs w:val="24"/>
          <w:lang w:eastAsia="ro-RO"/>
        </w:rPr>
        <w:t>l</w:t>
      </w:r>
      <w:r w:rsidR="00254B3A" w:rsidRPr="004D7162">
        <w:rPr>
          <w:rFonts w:ascii="Times New Roman" w:eastAsia="Times New Roman" w:hAnsi="Times New Roman"/>
          <w:iCs/>
          <w:sz w:val="24"/>
          <w:szCs w:val="24"/>
          <w:lang w:eastAsia="ro-RO"/>
        </w:rPr>
        <w:t xml:space="preserve"> </w:t>
      </w:r>
      <w:r w:rsidRPr="004D7162">
        <w:rPr>
          <w:rFonts w:ascii="Times New Roman" w:eastAsia="Times New Roman" w:hAnsi="Times New Roman"/>
          <w:iCs/>
          <w:sz w:val="24"/>
          <w:szCs w:val="24"/>
          <w:lang w:eastAsia="ro-RO"/>
        </w:rPr>
        <w:t>de performanță prevăzut de legislația privind calitatea în construcț</w:t>
      </w:r>
      <w:r w:rsidR="001A1AF9" w:rsidRPr="004D7162">
        <w:rPr>
          <w:rFonts w:ascii="Times New Roman" w:eastAsia="Times New Roman" w:hAnsi="Times New Roman"/>
          <w:iCs/>
          <w:sz w:val="24"/>
          <w:szCs w:val="24"/>
          <w:lang w:eastAsia="ro-RO"/>
        </w:rPr>
        <w:t>ii</w:t>
      </w:r>
      <w:r w:rsidRPr="004D7162">
        <w:rPr>
          <w:rFonts w:ascii="Times New Roman" w:eastAsia="Times New Roman" w:hAnsi="Times New Roman"/>
          <w:iCs/>
          <w:sz w:val="24"/>
          <w:szCs w:val="24"/>
          <w:lang w:eastAsia="ro-RO"/>
        </w:rPr>
        <w:t>, de a asigura respectarea calității estetice, arhitecturale și ambientale a clădirii și de a prelua în documentația elaborată cerințele stabilite prin avizele emise de Ministerul Culturii sau serviciile deconcentrate ale acestuia, precum și toate autoritățile avizatoarea</w:t>
      </w:r>
      <w:r w:rsidR="00254B3A">
        <w:rPr>
          <w:rFonts w:ascii="Times New Roman" w:eastAsia="Times New Roman" w:hAnsi="Times New Roman"/>
          <w:iCs/>
          <w:sz w:val="24"/>
          <w:szCs w:val="24"/>
          <w:lang w:eastAsia="ro-RO"/>
        </w:rPr>
        <w:t>,</w:t>
      </w:r>
      <w:r w:rsidRPr="004D7162">
        <w:rPr>
          <w:rFonts w:ascii="Times New Roman" w:eastAsia="Times New Roman" w:hAnsi="Times New Roman"/>
          <w:iCs/>
          <w:sz w:val="24"/>
          <w:szCs w:val="24"/>
          <w:lang w:eastAsia="ro-RO"/>
        </w:rPr>
        <w:t xml:space="preserve"> după caz.</w:t>
      </w:r>
    </w:p>
    <w:p w14:paraId="10431EFF" w14:textId="77777777" w:rsidR="00196DD4" w:rsidRPr="004D7162" w:rsidRDefault="00196DD4" w:rsidP="00196DD4">
      <w:pPr>
        <w:pStyle w:val="ListParagraph"/>
        <w:ind w:left="0"/>
        <w:jc w:val="both"/>
        <w:rPr>
          <w:rFonts w:ascii="Times New Roman" w:hAnsi="Times New Roman"/>
          <w:b/>
          <w:sz w:val="24"/>
          <w:szCs w:val="24"/>
        </w:rPr>
      </w:pPr>
    </w:p>
    <w:p w14:paraId="7A08C758" w14:textId="77777777" w:rsidR="00196DD4" w:rsidRPr="004D7162" w:rsidRDefault="00196DD4" w:rsidP="00196DD4">
      <w:pPr>
        <w:pStyle w:val="ListParagraph"/>
        <w:ind w:left="0"/>
        <w:jc w:val="both"/>
        <w:rPr>
          <w:rFonts w:ascii="Times New Roman" w:hAnsi="Times New Roman"/>
          <w:sz w:val="24"/>
          <w:szCs w:val="24"/>
        </w:rPr>
      </w:pPr>
      <w:r w:rsidRPr="004D7162">
        <w:rPr>
          <w:rFonts w:ascii="Times New Roman" w:hAnsi="Times New Roman"/>
          <w:sz w:val="24"/>
          <w:szCs w:val="24"/>
        </w:rPr>
        <w:t>(</w:t>
      </w:r>
      <w:r w:rsidR="004020F2" w:rsidRPr="004D7162">
        <w:rPr>
          <w:rFonts w:ascii="Times New Roman" w:hAnsi="Times New Roman"/>
          <w:sz w:val="24"/>
          <w:szCs w:val="24"/>
        </w:rPr>
        <w:t>5</w:t>
      </w:r>
      <w:r w:rsidRPr="004D7162">
        <w:rPr>
          <w:rFonts w:ascii="Times New Roman" w:hAnsi="Times New Roman"/>
          <w:sz w:val="24"/>
          <w:szCs w:val="24"/>
        </w:rPr>
        <w:t>) În etapa privind proiectarea lucrărilor de intervenție, se elaborează</w:t>
      </w:r>
      <w:r w:rsidR="000167B9" w:rsidRPr="004D7162">
        <w:rPr>
          <w:rFonts w:ascii="Times New Roman" w:hAnsi="Times New Roman"/>
          <w:sz w:val="24"/>
          <w:szCs w:val="24"/>
        </w:rPr>
        <w:t>/se obține</w:t>
      </w:r>
      <w:r w:rsidR="00D30CB3" w:rsidRPr="004D7162">
        <w:rPr>
          <w:rFonts w:ascii="Times New Roman" w:hAnsi="Times New Roman"/>
          <w:sz w:val="24"/>
          <w:szCs w:val="24"/>
        </w:rPr>
        <w:t>, conform HG 907/2016</w:t>
      </w:r>
      <w:r w:rsidRPr="004D7162">
        <w:rPr>
          <w:rFonts w:ascii="Times New Roman" w:hAnsi="Times New Roman"/>
          <w:sz w:val="24"/>
          <w:szCs w:val="24"/>
        </w:rPr>
        <w:t xml:space="preserve">: </w:t>
      </w:r>
    </w:p>
    <w:p w14:paraId="3DD46957" w14:textId="77777777" w:rsidR="00A24A7E" w:rsidRPr="004D7162" w:rsidRDefault="000167B9">
      <w:pPr>
        <w:pStyle w:val="ListParagraph"/>
        <w:numPr>
          <w:ilvl w:val="0"/>
          <w:numId w:val="25"/>
        </w:numPr>
        <w:ind w:left="680"/>
        <w:jc w:val="both"/>
        <w:rPr>
          <w:rFonts w:ascii="Times New Roman" w:hAnsi="Times New Roman"/>
          <w:sz w:val="24"/>
          <w:szCs w:val="24"/>
        </w:rPr>
      </w:pPr>
      <w:r w:rsidRPr="004D7162">
        <w:rPr>
          <w:rFonts w:ascii="Times New Roman" w:hAnsi="Times New Roman"/>
          <w:sz w:val="24"/>
          <w:szCs w:val="24"/>
        </w:rPr>
        <w:t>nota tehnică de constatare</w:t>
      </w:r>
      <w:r w:rsidRPr="004D7162">
        <w:rPr>
          <w:rFonts w:ascii="Times New Roman" w:hAnsi="Times New Roman"/>
          <w:sz w:val="24"/>
          <w:szCs w:val="24"/>
          <w:lang w:val="en-US"/>
        </w:rPr>
        <w:t>;</w:t>
      </w:r>
    </w:p>
    <w:p w14:paraId="18D9F783" w14:textId="77777777" w:rsidR="00A24A7E" w:rsidRPr="004D7162" w:rsidRDefault="000167B9">
      <w:pPr>
        <w:pStyle w:val="ListParagraph"/>
        <w:numPr>
          <w:ilvl w:val="0"/>
          <w:numId w:val="25"/>
        </w:numPr>
        <w:ind w:left="680"/>
        <w:jc w:val="both"/>
        <w:rPr>
          <w:rFonts w:ascii="Times New Roman" w:hAnsi="Times New Roman"/>
          <w:sz w:val="24"/>
          <w:szCs w:val="24"/>
        </w:rPr>
      </w:pPr>
      <w:r w:rsidRPr="004D7162">
        <w:rPr>
          <w:rFonts w:ascii="Times New Roman" w:hAnsi="Times New Roman"/>
          <w:sz w:val="24"/>
          <w:szCs w:val="24"/>
          <w:lang w:val="en-US"/>
        </w:rPr>
        <w:t>expertiza tehnic</w:t>
      </w:r>
      <w:r w:rsidRPr="004D7162">
        <w:rPr>
          <w:rFonts w:ascii="Times New Roman" w:hAnsi="Times New Roman"/>
          <w:sz w:val="24"/>
          <w:szCs w:val="24"/>
        </w:rPr>
        <w:t>ă a clădirii</w:t>
      </w:r>
      <w:r w:rsidRPr="004D7162">
        <w:rPr>
          <w:rFonts w:ascii="Times New Roman" w:hAnsi="Times New Roman"/>
          <w:sz w:val="24"/>
          <w:szCs w:val="24"/>
          <w:lang w:val="en-US"/>
        </w:rPr>
        <w:t>;</w:t>
      </w:r>
    </w:p>
    <w:p w14:paraId="7CF92C4F" w14:textId="1A837928" w:rsidR="00A24A7E" w:rsidRPr="004D7162" w:rsidRDefault="000167B9">
      <w:pPr>
        <w:pStyle w:val="ListParagraph"/>
        <w:numPr>
          <w:ilvl w:val="0"/>
          <w:numId w:val="25"/>
        </w:numPr>
        <w:ind w:left="680"/>
        <w:jc w:val="both"/>
        <w:rPr>
          <w:rFonts w:ascii="Times New Roman" w:hAnsi="Times New Roman"/>
          <w:sz w:val="24"/>
          <w:szCs w:val="24"/>
        </w:rPr>
      </w:pPr>
      <w:r w:rsidRPr="004D7162">
        <w:rPr>
          <w:rFonts w:ascii="Times New Roman" w:hAnsi="Times New Roman"/>
          <w:sz w:val="24"/>
          <w:szCs w:val="24"/>
          <w:lang w:eastAsia="ro-RO"/>
        </w:rPr>
        <w:t>proiectul pentru autorizarea executării lucrărilor de construire</w:t>
      </w:r>
      <w:r w:rsidR="00254B3A">
        <w:rPr>
          <w:rFonts w:ascii="Times New Roman" w:hAnsi="Times New Roman"/>
          <w:sz w:val="24"/>
          <w:szCs w:val="24"/>
          <w:lang w:eastAsia="ro-RO"/>
        </w:rPr>
        <w:t>;</w:t>
      </w:r>
    </w:p>
    <w:p w14:paraId="7E25DD17" w14:textId="77777777" w:rsidR="00A24A7E" w:rsidRPr="004D7162" w:rsidRDefault="000167B9">
      <w:pPr>
        <w:pStyle w:val="ListParagraph"/>
        <w:numPr>
          <w:ilvl w:val="0"/>
          <w:numId w:val="25"/>
        </w:numPr>
        <w:ind w:left="680"/>
        <w:jc w:val="both"/>
        <w:rPr>
          <w:rFonts w:ascii="Times New Roman" w:hAnsi="Times New Roman"/>
          <w:sz w:val="24"/>
          <w:szCs w:val="24"/>
        </w:rPr>
      </w:pPr>
      <w:r w:rsidRPr="004D7162">
        <w:rPr>
          <w:rFonts w:ascii="Times New Roman" w:hAnsi="Times New Roman"/>
          <w:sz w:val="24"/>
          <w:szCs w:val="24"/>
          <w:lang w:eastAsia="ro-RO"/>
        </w:rPr>
        <w:t>autorizația de construire;</w:t>
      </w:r>
    </w:p>
    <w:p w14:paraId="0D9FA814" w14:textId="77777777" w:rsidR="00A24A7E" w:rsidRPr="004D7162" w:rsidRDefault="00D30CB3">
      <w:pPr>
        <w:pStyle w:val="ListParagraph"/>
        <w:numPr>
          <w:ilvl w:val="0"/>
          <w:numId w:val="25"/>
        </w:numPr>
        <w:ind w:left="680"/>
        <w:jc w:val="both"/>
        <w:rPr>
          <w:rFonts w:ascii="Times New Roman" w:hAnsi="Times New Roman"/>
          <w:sz w:val="24"/>
          <w:szCs w:val="24"/>
        </w:rPr>
      </w:pPr>
      <w:r w:rsidRPr="004D7162">
        <w:rPr>
          <w:rFonts w:ascii="Times New Roman" w:hAnsi="Times New Roman"/>
          <w:sz w:val="24"/>
          <w:szCs w:val="24"/>
          <w:lang w:eastAsia="ro-RO"/>
        </w:rPr>
        <w:t xml:space="preserve">proiectul </w:t>
      </w:r>
      <w:r w:rsidR="000167B9" w:rsidRPr="004D7162">
        <w:rPr>
          <w:rFonts w:ascii="Times New Roman" w:hAnsi="Times New Roman"/>
          <w:sz w:val="24"/>
          <w:szCs w:val="24"/>
          <w:lang w:eastAsia="ro-RO"/>
        </w:rPr>
        <w:t>tehnic și detaliile de execuție.</w:t>
      </w:r>
    </w:p>
    <w:p w14:paraId="40FFD052" w14:textId="77777777" w:rsidR="000167B9" w:rsidRPr="004D7162" w:rsidRDefault="000167B9" w:rsidP="000167B9">
      <w:pPr>
        <w:pStyle w:val="ListParagraph"/>
        <w:spacing w:after="0"/>
        <w:ind w:left="0"/>
        <w:jc w:val="both"/>
        <w:rPr>
          <w:rFonts w:ascii="Times New Roman" w:hAnsi="Times New Roman"/>
          <w:sz w:val="24"/>
          <w:szCs w:val="24"/>
        </w:rPr>
      </w:pPr>
    </w:p>
    <w:p w14:paraId="30E7B773" w14:textId="13E0123B" w:rsidR="00A67ABB" w:rsidRPr="004D7162" w:rsidRDefault="00A67ABB" w:rsidP="000167B9">
      <w:pPr>
        <w:pStyle w:val="ListParagraph"/>
        <w:spacing w:after="0"/>
        <w:ind w:left="0"/>
        <w:jc w:val="both"/>
        <w:rPr>
          <w:rFonts w:ascii="Times New Roman" w:hAnsi="Times New Roman"/>
          <w:sz w:val="24"/>
          <w:szCs w:val="24"/>
        </w:rPr>
      </w:pPr>
      <w:r w:rsidRPr="004D7162">
        <w:rPr>
          <w:rFonts w:ascii="Times New Roman" w:hAnsi="Times New Roman"/>
          <w:sz w:val="24"/>
          <w:szCs w:val="24"/>
        </w:rPr>
        <w:t xml:space="preserve">(6) Departamentul specialitate al Municipiului Timișoara, responsabil de implementarea prezentului Program, va verifica conformitatea documentației cu legislația în vigoare cu ajutorul grilelor de verificare din Anexa </w:t>
      </w:r>
      <w:r w:rsidR="00254B3A" w:rsidRPr="004D7162">
        <w:rPr>
          <w:rFonts w:ascii="Times New Roman" w:hAnsi="Times New Roman"/>
          <w:sz w:val="24"/>
          <w:szCs w:val="24"/>
        </w:rPr>
        <w:t>1</w:t>
      </w:r>
      <w:r w:rsidR="00254B3A">
        <w:rPr>
          <w:rFonts w:ascii="Times New Roman" w:hAnsi="Times New Roman"/>
          <w:sz w:val="24"/>
          <w:szCs w:val="24"/>
        </w:rPr>
        <w:t>7</w:t>
      </w:r>
      <w:r w:rsidR="00254B3A" w:rsidRPr="004D7162">
        <w:rPr>
          <w:rFonts w:ascii="Times New Roman" w:hAnsi="Times New Roman"/>
          <w:sz w:val="24"/>
          <w:szCs w:val="24"/>
        </w:rPr>
        <w:t xml:space="preserve"> </w:t>
      </w:r>
      <w:r w:rsidRPr="004D7162">
        <w:rPr>
          <w:rFonts w:ascii="Times New Roman" w:hAnsi="Times New Roman"/>
          <w:sz w:val="24"/>
          <w:szCs w:val="24"/>
        </w:rPr>
        <w:t xml:space="preserve">și Anexa </w:t>
      </w:r>
      <w:r w:rsidR="00254B3A" w:rsidRPr="004D7162">
        <w:rPr>
          <w:rFonts w:ascii="Times New Roman" w:hAnsi="Times New Roman"/>
          <w:sz w:val="24"/>
          <w:szCs w:val="24"/>
        </w:rPr>
        <w:t>1</w:t>
      </w:r>
      <w:r w:rsidR="00254B3A">
        <w:rPr>
          <w:rFonts w:ascii="Times New Roman" w:hAnsi="Times New Roman"/>
          <w:sz w:val="24"/>
          <w:szCs w:val="24"/>
        </w:rPr>
        <w:t>8</w:t>
      </w:r>
      <w:r w:rsidRPr="004D7162">
        <w:rPr>
          <w:rFonts w:ascii="Times New Roman" w:hAnsi="Times New Roman"/>
          <w:sz w:val="24"/>
          <w:szCs w:val="24"/>
        </w:rPr>
        <w:t>.</w:t>
      </w:r>
    </w:p>
    <w:p w14:paraId="44759291" w14:textId="77777777" w:rsidR="00A67ABB" w:rsidRPr="004D7162" w:rsidRDefault="00A67ABB" w:rsidP="000167B9">
      <w:pPr>
        <w:pStyle w:val="ListParagraph"/>
        <w:spacing w:after="0"/>
        <w:ind w:left="0"/>
        <w:jc w:val="both"/>
        <w:rPr>
          <w:rFonts w:ascii="Times New Roman" w:hAnsi="Times New Roman"/>
          <w:sz w:val="24"/>
          <w:szCs w:val="24"/>
        </w:rPr>
      </w:pPr>
    </w:p>
    <w:p w14:paraId="6D848BB5" w14:textId="77777777" w:rsidR="00196DD4" w:rsidRPr="004D7162" w:rsidRDefault="00196DD4" w:rsidP="00196DD4">
      <w:pPr>
        <w:pStyle w:val="Heading4"/>
        <w:rPr>
          <w:rFonts w:ascii="Times New Roman" w:hAnsi="Times New Roman"/>
          <w:sz w:val="24"/>
          <w:szCs w:val="24"/>
        </w:rPr>
      </w:pPr>
      <w:r w:rsidRPr="004D7162">
        <w:rPr>
          <w:rFonts w:ascii="Times New Roman" w:hAnsi="Times New Roman"/>
          <w:sz w:val="24"/>
          <w:szCs w:val="24"/>
        </w:rPr>
        <w:lastRenderedPageBreak/>
        <w:t>7.</w:t>
      </w:r>
      <w:r w:rsidR="001D36A8" w:rsidRPr="004D7162">
        <w:rPr>
          <w:rFonts w:ascii="Times New Roman" w:hAnsi="Times New Roman"/>
          <w:sz w:val="24"/>
          <w:szCs w:val="24"/>
        </w:rPr>
        <w:t>3</w:t>
      </w:r>
      <w:r w:rsidRPr="004D7162">
        <w:rPr>
          <w:rFonts w:ascii="Times New Roman" w:hAnsi="Times New Roman"/>
          <w:sz w:val="24"/>
          <w:szCs w:val="24"/>
        </w:rPr>
        <w:t>.2.1. Nota tehnică de constatare</w:t>
      </w:r>
    </w:p>
    <w:p w14:paraId="10F08017" w14:textId="77777777" w:rsidR="00196DD4" w:rsidRPr="004D7162" w:rsidRDefault="00196DD4" w:rsidP="00196DD4">
      <w:pPr>
        <w:pStyle w:val="ListParagraph"/>
        <w:ind w:left="0"/>
        <w:jc w:val="both"/>
        <w:rPr>
          <w:rStyle w:val="salnbdy"/>
          <w:rFonts w:ascii="Times New Roman" w:eastAsia="Times New Roman" w:hAnsi="Times New Roman"/>
          <w:color w:val="auto"/>
          <w:sz w:val="24"/>
          <w:szCs w:val="24"/>
        </w:rPr>
      </w:pPr>
    </w:p>
    <w:p w14:paraId="756EA408" w14:textId="77777777" w:rsidR="00196DD4" w:rsidRPr="004D7162" w:rsidRDefault="00196DD4" w:rsidP="00196DD4">
      <w:pPr>
        <w:pStyle w:val="ListParagraph"/>
        <w:ind w:left="0"/>
        <w:jc w:val="both"/>
        <w:rPr>
          <w:rStyle w:val="salnbdy"/>
          <w:rFonts w:ascii="Times New Roman" w:eastAsia="Times New Roman" w:hAnsi="Times New Roman"/>
          <w:color w:val="auto"/>
          <w:sz w:val="24"/>
          <w:szCs w:val="24"/>
        </w:rPr>
      </w:pPr>
      <w:r w:rsidRPr="004D7162">
        <w:rPr>
          <w:rStyle w:val="salnbdy"/>
          <w:rFonts w:ascii="Times New Roman" w:eastAsia="Times New Roman" w:hAnsi="Times New Roman"/>
          <w:color w:val="auto"/>
          <w:sz w:val="24"/>
          <w:szCs w:val="24"/>
        </w:rPr>
        <w:t>(1) Nota tehnică de constatare</w:t>
      </w:r>
      <w:r w:rsidR="00AB714B" w:rsidRPr="004D7162">
        <w:rPr>
          <w:rStyle w:val="salnbdy"/>
          <w:rFonts w:ascii="Times New Roman" w:eastAsia="Times New Roman" w:hAnsi="Times New Roman"/>
          <w:color w:val="auto"/>
          <w:sz w:val="24"/>
          <w:szCs w:val="24"/>
        </w:rPr>
        <w:t>,</w:t>
      </w:r>
      <w:r w:rsidRPr="004D7162">
        <w:rPr>
          <w:rStyle w:val="salnbdy"/>
          <w:rFonts w:ascii="Times New Roman" w:eastAsia="Times New Roman" w:hAnsi="Times New Roman"/>
          <w:color w:val="auto"/>
          <w:sz w:val="24"/>
          <w:szCs w:val="24"/>
        </w:rPr>
        <w:t xml:space="preserve"> al cărei conţinut-cadru este prevăzut în Anexa nr. 2 din Legea nr. 153/2011 actualizată, se elaborează de către experţi tehnici atestaţi de către Ministerul Dezvoltării Regionale şi Administraţiei Publice, iar, în cazul clădirilor clasate ca monumente istorice, de către experţi tehnici atestaţi de către Ministerul Culturii, în scopul stabilirii stării tehnice a clădirii din punctul de vedere al asigurării cerinţelor esenţiale de calitate a construcţiilor, în principal a cerinţelor esenţiale </w:t>
      </w:r>
      <w:r w:rsidR="00D30CB3" w:rsidRPr="004D7162">
        <w:rPr>
          <w:rStyle w:val="salnbdy"/>
          <w:rFonts w:ascii="Times New Roman" w:eastAsia="Times New Roman" w:hAnsi="Times New Roman"/>
          <w:color w:val="auto"/>
          <w:sz w:val="24"/>
          <w:szCs w:val="24"/>
        </w:rPr>
        <w:t>„</w:t>
      </w:r>
      <w:r w:rsidRPr="004D7162">
        <w:rPr>
          <w:rStyle w:val="salnbdy"/>
          <w:rFonts w:ascii="Times New Roman" w:eastAsia="Times New Roman" w:hAnsi="Times New Roman"/>
          <w:color w:val="auto"/>
          <w:sz w:val="24"/>
          <w:szCs w:val="24"/>
        </w:rPr>
        <w:t>rezistenţă mecanică şi stabilitate</w:t>
      </w:r>
      <w:r w:rsidR="00D30CB3" w:rsidRPr="004D7162">
        <w:rPr>
          <w:rStyle w:val="salnbdy"/>
          <w:rFonts w:ascii="Times New Roman" w:eastAsia="Times New Roman" w:hAnsi="Times New Roman"/>
          <w:color w:val="auto"/>
          <w:sz w:val="24"/>
          <w:szCs w:val="24"/>
        </w:rPr>
        <w:t>”, „</w:t>
      </w:r>
      <w:r w:rsidRPr="004D7162">
        <w:rPr>
          <w:rStyle w:val="salnbdy"/>
          <w:rFonts w:ascii="Times New Roman" w:eastAsia="Times New Roman" w:hAnsi="Times New Roman"/>
          <w:color w:val="auto"/>
          <w:sz w:val="24"/>
          <w:szCs w:val="24"/>
        </w:rPr>
        <w:t>securitate la incendiu</w:t>
      </w:r>
      <w:r w:rsidR="00D30CB3" w:rsidRPr="004D7162">
        <w:rPr>
          <w:rStyle w:val="salnbdy"/>
          <w:rFonts w:ascii="Times New Roman" w:eastAsia="Times New Roman" w:hAnsi="Times New Roman"/>
          <w:color w:val="auto"/>
          <w:sz w:val="24"/>
          <w:szCs w:val="24"/>
        </w:rPr>
        <w:t xml:space="preserve">” </w:t>
      </w:r>
      <w:r w:rsidRPr="004D7162">
        <w:rPr>
          <w:rStyle w:val="salnbdy"/>
          <w:rFonts w:ascii="Times New Roman" w:eastAsia="Times New Roman" w:hAnsi="Times New Roman"/>
          <w:color w:val="auto"/>
          <w:sz w:val="24"/>
          <w:szCs w:val="24"/>
        </w:rPr>
        <w:t xml:space="preserve">şi </w:t>
      </w:r>
      <w:r w:rsidR="00D30CB3" w:rsidRPr="004D7162">
        <w:rPr>
          <w:rStyle w:val="salnbdy"/>
          <w:rFonts w:ascii="Times New Roman" w:eastAsia="Times New Roman" w:hAnsi="Times New Roman"/>
          <w:color w:val="auto"/>
          <w:sz w:val="24"/>
          <w:szCs w:val="24"/>
        </w:rPr>
        <w:t>„</w:t>
      </w:r>
      <w:r w:rsidRPr="004D7162">
        <w:rPr>
          <w:rStyle w:val="salnbdy"/>
          <w:rFonts w:ascii="Times New Roman" w:eastAsia="Times New Roman" w:hAnsi="Times New Roman"/>
          <w:color w:val="auto"/>
          <w:sz w:val="24"/>
          <w:szCs w:val="24"/>
        </w:rPr>
        <w:t>siguranţă în exploatare</w:t>
      </w:r>
      <w:r w:rsidR="00D30CB3" w:rsidRPr="004D7162">
        <w:rPr>
          <w:rStyle w:val="salnbdy"/>
          <w:rFonts w:ascii="Times New Roman" w:eastAsia="Times New Roman" w:hAnsi="Times New Roman"/>
          <w:color w:val="auto"/>
          <w:sz w:val="24"/>
          <w:szCs w:val="24"/>
        </w:rPr>
        <w:t xml:space="preserve">”, </w:t>
      </w:r>
      <w:r w:rsidRPr="004D7162">
        <w:rPr>
          <w:rStyle w:val="salnbdy"/>
          <w:rFonts w:ascii="Times New Roman" w:eastAsia="Times New Roman" w:hAnsi="Times New Roman"/>
          <w:color w:val="auto"/>
          <w:sz w:val="24"/>
          <w:szCs w:val="24"/>
        </w:rPr>
        <w:t>prin aplicarea metodei de evaluare calitativă pe baza examinării directe, la faţa locului, a clădirii, conform reglementărilor tehnice în vigoare din domeniul construcţiilor (art. 11, al. 3, Legea nr. 153/2011 actualizată).</w:t>
      </w:r>
    </w:p>
    <w:p w14:paraId="3097B128" w14:textId="77777777" w:rsidR="00196DD4" w:rsidRPr="004D7162" w:rsidRDefault="00196DD4" w:rsidP="00196DD4">
      <w:pPr>
        <w:pStyle w:val="ListParagraph"/>
        <w:ind w:left="0"/>
        <w:jc w:val="both"/>
        <w:rPr>
          <w:rStyle w:val="salnbdy"/>
          <w:rFonts w:ascii="Times New Roman" w:eastAsia="Times New Roman" w:hAnsi="Times New Roman"/>
          <w:color w:val="auto"/>
          <w:sz w:val="24"/>
          <w:szCs w:val="24"/>
        </w:rPr>
      </w:pPr>
    </w:p>
    <w:p w14:paraId="467414E3" w14:textId="16281D74" w:rsidR="00196DD4" w:rsidRPr="004D7162" w:rsidRDefault="00196DD4" w:rsidP="00196DD4">
      <w:pPr>
        <w:pStyle w:val="ListParagraph"/>
        <w:ind w:left="0"/>
        <w:jc w:val="both"/>
        <w:rPr>
          <w:rStyle w:val="salnbdy"/>
          <w:rFonts w:ascii="Times New Roman" w:eastAsia="Times New Roman" w:hAnsi="Times New Roman"/>
          <w:color w:val="auto"/>
          <w:sz w:val="24"/>
          <w:szCs w:val="24"/>
        </w:rPr>
      </w:pPr>
      <w:r w:rsidRPr="004D7162">
        <w:rPr>
          <w:rStyle w:val="salnbdy"/>
          <w:rFonts w:ascii="Times New Roman" w:eastAsia="Times New Roman" w:hAnsi="Times New Roman"/>
          <w:color w:val="auto"/>
          <w:sz w:val="24"/>
          <w:szCs w:val="24"/>
        </w:rPr>
        <w:t xml:space="preserve">(2) În cazul în care, prin nota tehnică de constatare (Anexa </w:t>
      </w:r>
      <w:r w:rsidR="00254B3A" w:rsidRPr="004D7162">
        <w:rPr>
          <w:rStyle w:val="salnbdy"/>
          <w:rFonts w:ascii="Times New Roman" w:eastAsia="Times New Roman" w:hAnsi="Times New Roman"/>
          <w:color w:val="auto"/>
          <w:sz w:val="24"/>
          <w:szCs w:val="24"/>
        </w:rPr>
        <w:t>1</w:t>
      </w:r>
      <w:r w:rsidR="00254B3A">
        <w:rPr>
          <w:rStyle w:val="salnbdy"/>
          <w:rFonts w:ascii="Times New Roman" w:eastAsia="Times New Roman" w:hAnsi="Times New Roman"/>
          <w:color w:val="auto"/>
          <w:sz w:val="24"/>
          <w:szCs w:val="24"/>
        </w:rPr>
        <w:t>2</w:t>
      </w:r>
      <w:r w:rsidR="00254B3A" w:rsidRPr="004D7162">
        <w:rPr>
          <w:rStyle w:val="salnbdy"/>
          <w:rFonts w:ascii="Times New Roman" w:eastAsia="Times New Roman" w:hAnsi="Times New Roman"/>
          <w:color w:val="auto"/>
          <w:sz w:val="24"/>
          <w:szCs w:val="24"/>
        </w:rPr>
        <w:t xml:space="preserve"> </w:t>
      </w:r>
      <w:r w:rsidRPr="004D7162">
        <w:rPr>
          <w:rStyle w:val="salnbdy"/>
          <w:rFonts w:ascii="Times New Roman" w:eastAsia="Times New Roman" w:hAnsi="Times New Roman"/>
          <w:color w:val="auto"/>
          <w:sz w:val="24"/>
          <w:szCs w:val="24"/>
        </w:rPr>
        <w:t>la prezentul Program), se stabileşte necesitatea efectuării unei expertize tehnice pentru structura de rezistenţă şi/sau pentru terenul de fundare ori a unor lucrări de consolidare/reparaţii la structura de rezistenţă a clădirii, care condiţionează executarea lucrărilor de intervenţie, deţinătorul notificat informează în scris primarul şi Inspectoratul de Stat în Construcţii şi, în cazul clădirilor clasate/în curs de clasare ca monumente istorice şi/sau amplasate în zonele de protecţie a monumentelor istorice ori în zone construite protejate, serviciile deconcentrate ale Ministerului Culturii, în termenul de maximum 60 zile de la data primirii notificării, așa cum este prevăzut la art. 10, Legea nr. 153/2011 actualizată, în vederea iniţierii măsurilor privind reducerea riscului seismic al clădirii, în condiţiile legii.</w:t>
      </w:r>
    </w:p>
    <w:p w14:paraId="6E521BA2" w14:textId="77777777" w:rsidR="000167B9" w:rsidRPr="004D7162" w:rsidRDefault="000167B9" w:rsidP="000167B9">
      <w:pPr>
        <w:pStyle w:val="ListParagraph"/>
        <w:spacing w:after="0"/>
        <w:ind w:left="0"/>
        <w:jc w:val="both"/>
        <w:rPr>
          <w:rStyle w:val="salnbdy"/>
          <w:rFonts w:ascii="Times New Roman" w:eastAsia="Times New Roman" w:hAnsi="Times New Roman"/>
          <w:color w:val="auto"/>
          <w:sz w:val="24"/>
          <w:szCs w:val="24"/>
        </w:rPr>
      </w:pPr>
    </w:p>
    <w:p w14:paraId="5EFB0784" w14:textId="77777777" w:rsidR="00196DD4" w:rsidRPr="004D7162" w:rsidRDefault="00196DD4" w:rsidP="00196DD4">
      <w:pPr>
        <w:pStyle w:val="Heading4"/>
        <w:rPr>
          <w:rFonts w:ascii="Times New Roman" w:hAnsi="Times New Roman"/>
          <w:sz w:val="24"/>
          <w:szCs w:val="24"/>
          <w:lang w:eastAsia="ro-RO"/>
        </w:rPr>
      </w:pPr>
      <w:r w:rsidRPr="004D7162">
        <w:rPr>
          <w:rStyle w:val="salnbdy"/>
          <w:rFonts w:ascii="Times New Roman" w:hAnsi="Times New Roman"/>
          <w:color w:val="auto"/>
          <w:sz w:val="24"/>
          <w:szCs w:val="24"/>
        </w:rPr>
        <w:t>7.</w:t>
      </w:r>
      <w:r w:rsidR="001D36A8" w:rsidRPr="004D7162">
        <w:rPr>
          <w:rStyle w:val="salnbdy"/>
          <w:rFonts w:ascii="Times New Roman" w:hAnsi="Times New Roman"/>
          <w:color w:val="auto"/>
          <w:sz w:val="24"/>
          <w:szCs w:val="24"/>
        </w:rPr>
        <w:t>3</w:t>
      </w:r>
      <w:r w:rsidRPr="004D7162">
        <w:rPr>
          <w:rStyle w:val="salnbdy"/>
          <w:rFonts w:ascii="Times New Roman" w:hAnsi="Times New Roman"/>
          <w:color w:val="auto"/>
          <w:sz w:val="24"/>
          <w:szCs w:val="24"/>
        </w:rPr>
        <w:t>.2.2.</w:t>
      </w:r>
      <w:r w:rsidRPr="004D7162">
        <w:rPr>
          <w:rFonts w:ascii="Times New Roman" w:hAnsi="Times New Roman"/>
          <w:sz w:val="24"/>
          <w:szCs w:val="24"/>
          <w:lang w:eastAsia="ro-RO"/>
        </w:rPr>
        <w:t xml:space="preserve"> Expertiza tehnică a clădirii </w:t>
      </w:r>
    </w:p>
    <w:p w14:paraId="5F5C41EC" w14:textId="77777777" w:rsidR="00196DD4" w:rsidRPr="004D7162" w:rsidRDefault="00196DD4" w:rsidP="00196DD4">
      <w:pPr>
        <w:autoSpaceDE w:val="0"/>
        <w:autoSpaceDN w:val="0"/>
        <w:adjustRightInd w:val="0"/>
        <w:jc w:val="both"/>
        <w:rPr>
          <w:rStyle w:val="salnbdy"/>
          <w:rFonts w:ascii="Times New Roman" w:hAnsi="Times New Roman"/>
          <w:color w:val="auto"/>
          <w:sz w:val="24"/>
          <w:szCs w:val="24"/>
          <w:lang w:val="ro-RO" w:eastAsia="ko-KR"/>
        </w:rPr>
      </w:pPr>
    </w:p>
    <w:p w14:paraId="7159D4F2" w14:textId="77777777" w:rsidR="00196DD4" w:rsidRPr="004D7162" w:rsidRDefault="00196DD4" w:rsidP="00196DD4">
      <w:pPr>
        <w:autoSpaceDE w:val="0"/>
        <w:autoSpaceDN w:val="0"/>
        <w:adjustRightInd w:val="0"/>
        <w:jc w:val="both"/>
        <w:rPr>
          <w:rStyle w:val="salnbdy"/>
          <w:rFonts w:ascii="Times New Roman" w:hAnsi="Times New Roman"/>
          <w:color w:val="auto"/>
          <w:sz w:val="24"/>
          <w:szCs w:val="24"/>
          <w:lang w:val="ro-RO" w:eastAsia="ko-KR"/>
        </w:rPr>
      </w:pPr>
      <w:r w:rsidRPr="004D7162">
        <w:rPr>
          <w:rStyle w:val="salnbdy"/>
          <w:rFonts w:ascii="Times New Roman" w:hAnsi="Times New Roman"/>
          <w:color w:val="auto"/>
          <w:sz w:val="24"/>
          <w:szCs w:val="24"/>
          <w:lang w:val="ro-RO" w:eastAsia="ko-KR"/>
        </w:rPr>
        <w:t xml:space="preserve">(1) Analiza stării construcţiei se realizează pe baza concluziilor expertizei tehnice, precum şi ale studiului istoric în cazul imobilelor care beneficiază de regimul de protecţie de monument istoric şi al imobilelor aflate în zonele de protecţie ale monumentelor istorice sau în zone construite protejate. </w:t>
      </w:r>
    </w:p>
    <w:p w14:paraId="1E4B3C6E" w14:textId="77777777" w:rsidR="004902FE" w:rsidRPr="004D7162" w:rsidRDefault="004902FE" w:rsidP="00196DD4">
      <w:pPr>
        <w:autoSpaceDE w:val="0"/>
        <w:autoSpaceDN w:val="0"/>
        <w:adjustRightInd w:val="0"/>
        <w:jc w:val="both"/>
        <w:rPr>
          <w:rStyle w:val="salnbdy"/>
          <w:rFonts w:ascii="Times New Roman" w:hAnsi="Times New Roman"/>
          <w:color w:val="auto"/>
          <w:sz w:val="24"/>
          <w:szCs w:val="24"/>
          <w:lang w:val="ro-RO" w:eastAsia="ko-KR"/>
        </w:rPr>
      </w:pPr>
    </w:p>
    <w:p w14:paraId="475A0CD2" w14:textId="77777777" w:rsidR="00196DD4" w:rsidRPr="004D7162" w:rsidRDefault="00196DD4" w:rsidP="00196DD4">
      <w:pPr>
        <w:autoSpaceDE w:val="0"/>
        <w:autoSpaceDN w:val="0"/>
        <w:adjustRightInd w:val="0"/>
        <w:jc w:val="both"/>
        <w:rPr>
          <w:rStyle w:val="salnbdy"/>
          <w:rFonts w:ascii="Times New Roman" w:hAnsi="Times New Roman"/>
          <w:color w:val="auto"/>
          <w:sz w:val="24"/>
          <w:szCs w:val="24"/>
          <w:lang w:eastAsia="ko-KR"/>
        </w:rPr>
      </w:pPr>
      <w:r w:rsidRPr="004D7162">
        <w:rPr>
          <w:rStyle w:val="salnbdy"/>
          <w:rFonts w:ascii="Times New Roman" w:hAnsi="Times New Roman"/>
          <w:color w:val="auto"/>
          <w:sz w:val="24"/>
          <w:szCs w:val="24"/>
          <w:lang w:val="ro-RO" w:eastAsia="ko-KR"/>
        </w:rPr>
        <w:t>(2) Prin expertiza tehnică</w:t>
      </w:r>
      <w:r w:rsidRPr="004D7162">
        <w:rPr>
          <w:rStyle w:val="salnbdy"/>
          <w:rFonts w:ascii="Times New Roman" w:hAnsi="Times New Roman"/>
          <w:color w:val="auto"/>
          <w:sz w:val="24"/>
          <w:szCs w:val="24"/>
          <w:lang w:eastAsia="ko-KR"/>
        </w:rPr>
        <w:t>:</w:t>
      </w:r>
    </w:p>
    <w:p w14:paraId="64AAAB5B" w14:textId="77777777" w:rsidR="00A24A7E" w:rsidRPr="004D7162" w:rsidRDefault="00196DD4">
      <w:pPr>
        <w:numPr>
          <w:ilvl w:val="0"/>
          <w:numId w:val="20"/>
        </w:numPr>
        <w:autoSpaceDE w:val="0"/>
        <w:autoSpaceDN w:val="0"/>
        <w:adjustRightInd w:val="0"/>
        <w:ind w:left="680"/>
        <w:jc w:val="both"/>
        <w:rPr>
          <w:rStyle w:val="salnbdy"/>
          <w:rFonts w:ascii="Times New Roman" w:hAnsi="Times New Roman"/>
          <w:color w:val="auto"/>
          <w:sz w:val="24"/>
          <w:szCs w:val="24"/>
          <w:lang w:val="ro-RO" w:eastAsia="ko-KR"/>
        </w:rPr>
      </w:pPr>
      <w:r w:rsidRPr="004D7162">
        <w:rPr>
          <w:rStyle w:val="salnbdy"/>
          <w:rFonts w:ascii="Times New Roman" w:hAnsi="Times New Roman"/>
          <w:color w:val="auto"/>
          <w:sz w:val="24"/>
          <w:szCs w:val="24"/>
          <w:lang w:val="ro-RO" w:eastAsia="ko-KR"/>
        </w:rPr>
        <w:t>se vor evidenţia degradările, precum şi cauzele principale ale acestora, de exemplu: degradări produse de cutremure, acţiuni climatice, tehnologice, tasări diferenţiate, cele rezultate din lipsa de întreţinere a construcţiei, concepţia structurală iniţială greşită sau alte cauze identificate prin expertiza tehnică</w:t>
      </w:r>
      <w:r w:rsidRPr="004D7162">
        <w:rPr>
          <w:rStyle w:val="salnbdy"/>
          <w:rFonts w:ascii="Times New Roman" w:hAnsi="Times New Roman"/>
          <w:color w:val="auto"/>
          <w:sz w:val="24"/>
          <w:szCs w:val="24"/>
          <w:lang w:eastAsia="ko-KR"/>
        </w:rPr>
        <w:t>;</w:t>
      </w:r>
    </w:p>
    <w:p w14:paraId="027C9E73" w14:textId="77777777" w:rsidR="00A24A7E" w:rsidRPr="004D7162" w:rsidRDefault="000F3543">
      <w:pPr>
        <w:numPr>
          <w:ilvl w:val="0"/>
          <w:numId w:val="20"/>
        </w:numPr>
        <w:autoSpaceDE w:val="0"/>
        <w:autoSpaceDN w:val="0"/>
        <w:adjustRightInd w:val="0"/>
        <w:jc w:val="both"/>
        <w:rPr>
          <w:rStyle w:val="salnbdy"/>
          <w:rFonts w:ascii="Times New Roman" w:hAnsi="Times New Roman"/>
          <w:color w:val="auto"/>
          <w:sz w:val="24"/>
          <w:szCs w:val="24"/>
          <w:lang w:val="ro-RO" w:eastAsia="ko-KR"/>
        </w:rPr>
      </w:pPr>
      <w:r w:rsidRPr="004D7162">
        <w:rPr>
          <w:rStyle w:val="salnbdy"/>
          <w:rFonts w:ascii="Times New Roman" w:hAnsi="Times New Roman"/>
          <w:color w:val="auto"/>
          <w:sz w:val="24"/>
          <w:szCs w:val="24"/>
          <w:lang w:val="ro-RO" w:eastAsia="ko-KR"/>
        </w:rPr>
        <w:t>se</w:t>
      </w:r>
      <w:r w:rsidR="00196DD4" w:rsidRPr="004D7162">
        <w:rPr>
          <w:rStyle w:val="salnbdy"/>
          <w:rFonts w:ascii="Times New Roman" w:hAnsi="Times New Roman"/>
          <w:color w:val="auto"/>
          <w:sz w:val="24"/>
          <w:szCs w:val="24"/>
          <w:lang w:eastAsia="ko-KR"/>
        </w:rPr>
        <w:t xml:space="preserve"> vor formula concluziile referitoare la siguranța seismică a structurii și eventuala necesitate a intervențiilor de consolidare structurală și nestructurală, inclusiv natura și proporțiile acestor intervenții;</w:t>
      </w:r>
    </w:p>
    <w:p w14:paraId="01D753D5" w14:textId="77777777" w:rsidR="00A24A7E" w:rsidRPr="004D7162" w:rsidRDefault="00196DD4">
      <w:pPr>
        <w:numPr>
          <w:ilvl w:val="0"/>
          <w:numId w:val="20"/>
        </w:numPr>
        <w:autoSpaceDE w:val="0"/>
        <w:autoSpaceDN w:val="0"/>
        <w:adjustRightInd w:val="0"/>
        <w:ind w:left="680"/>
        <w:jc w:val="both"/>
        <w:rPr>
          <w:rStyle w:val="salnbdy"/>
          <w:rFonts w:ascii="Times New Roman" w:hAnsi="Times New Roman"/>
          <w:color w:val="auto"/>
          <w:sz w:val="24"/>
          <w:szCs w:val="24"/>
          <w:lang w:val="ro-RO" w:eastAsia="ko-KR"/>
        </w:rPr>
      </w:pPr>
      <w:r w:rsidRPr="004D7162">
        <w:rPr>
          <w:rStyle w:val="salnbdy"/>
          <w:rFonts w:ascii="Times New Roman" w:hAnsi="Times New Roman"/>
          <w:color w:val="auto"/>
          <w:sz w:val="24"/>
          <w:szCs w:val="24"/>
          <w:lang w:eastAsia="ko-KR"/>
        </w:rPr>
        <w:t>se va determina gradul de seismicitate al clădirii cu încadrare în clasa de risc seismic prin calculul indicatorilor R1, R2 si R3;</w:t>
      </w:r>
    </w:p>
    <w:p w14:paraId="3CB7D2BF" w14:textId="1BFEB193" w:rsidR="00A24A7E" w:rsidRDefault="00196DD4">
      <w:pPr>
        <w:numPr>
          <w:ilvl w:val="0"/>
          <w:numId w:val="20"/>
        </w:numPr>
        <w:autoSpaceDE w:val="0"/>
        <w:autoSpaceDN w:val="0"/>
        <w:adjustRightInd w:val="0"/>
        <w:ind w:left="680"/>
        <w:jc w:val="both"/>
        <w:rPr>
          <w:rStyle w:val="salnbdy"/>
          <w:rFonts w:ascii="Times New Roman" w:hAnsi="Times New Roman"/>
          <w:color w:val="auto"/>
          <w:sz w:val="24"/>
          <w:szCs w:val="24"/>
          <w:lang w:val="ro-RO" w:eastAsia="ko-KR"/>
        </w:rPr>
      </w:pPr>
      <w:r w:rsidRPr="004D7162">
        <w:rPr>
          <w:rStyle w:val="salnbdy"/>
          <w:rFonts w:ascii="Times New Roman" w:hAnsi="Times New Roman"/>
          <w:color w:val="auto"/>
          <w:sz w:val="24"/>
          <w:szCs w:val="24"/>
          <w:lang w:val="ro-RO" w:eastAsia="ko-KR"/>
        </w:rPr>
        <w:t xml:space="preserve">expertul va preciza, obligatoriu în scris, dacă intervențiile/lucrările  formulate la </w:t>
      </w:r>
      <w:r w:rsidRPr="004D7162">
        <w:rPr>
          <w:rStyle w:val="salnbdy"/>
          <w:rFonts w:ascii="Times New Roman" w:hAnsi="Times New Roman"/>
          <w:i/>
          <w:color w:val="auto"/>
          <w:sz w:val="24"/>
          <w:szCs w:val="24"/>
          <w:lang w:val="ro-RO" w:eastAsia="ko-KR"/>
        </w:rPr>
        <w:t>concluzii</w:t>
      </w:r>
      <w:r w:rsidRPr="004D7162">
        <w:rPr>
          <w:rStyle w:val="salnbdy"/>
          <w:rFonts w:ascii="Times New Roman" w:hAnsi="Times New Roman"/>
          <w:color w:val="auto"/>
          <w:sz w:val="24"/>
          <w:szCs w:val="24"/>
          <w:lang w:val="ro-RO" w:eastAsia="ko-KR"/>
        </w:rPr>
        <w:t xml:space="preserve"> (vezi pct. b), condiționează sau nu condiționează executarea lucrărilor de intervenție eligibile prin program. </w:t>
      </w:r>
    </w:p>
    <w:p w14:paraId="14EF245B" w14:textId="77777777" w:rsidR="00A31E8E" w:rsidRPr="004D7162" w:rsidRDefault="00A31E8E" w:rsidP="00A31E8E">
      <w:pPr>
        <w:autoSpaceDE w:val="0"/>
        <w:autoSpaceDN w:val="0"/>
        <w:adjustRightInd w:val="0"/>
        <w:jc w:val="both"/>
        <w:rPr>
          <w:rStyle w:val="salnbdy"/>
          <w:rFonts w:ascii="Times New Roman" w:hAnsi="Times New Roman"/>
          <w:color w:val="auto"/>
          <w:sz w:val="24"/>
          <w:szCs w:val="24"/>
          <w:lang w:val="ro-RO" w:eastAsia="ko-KR"/>
        </w:rPr>
      </w:pPr>
    </w:p>
    <w:p w14:paraId="731CB4FB" w14:textId="77777777" w:rsidR="00A67ABB" w:rsidRPr="004D7162" w:rsidRDefault="00A67ABB" w:rsidP="00297C0C">
      <w:pPr>
        <w:autoSpaceDE w:val="0"/>
        <w:autoSpaceDN w:val="0"/>
        <w:adjustRightInd w:val="0"/>
        <w:jc w:val="both"/>
        <w:rPr>
          <w:rStyle w:val="salnbdy"/>
          <w:rFonts w:ascii="Times New Roman" w:hAnsi="Times New Roman"/>
          <w:color w:val="auto"/>
          <w:sz w:val="24"/>
          <w:szCs w:val="24"/>
          <w:shd w:val="clear" w:color="auto" w:fill="auto"/>
          <w:lang w:val="pt-BR"/>
        </w:rPr>
      </w:pPr>
    </w:p>
    <w:p w14:paraId="2F58044F" w14:textId="77777777" w:rsidR="00196DD4" w:rsidRPr="004D7162" w:rsidRDefault="00196DD4" w:rsidP="00196DD4">
      <w:pPr>
        <w:pStyle w:val="Heading4"/>
        <w:rPr>
          <w:rFonts w:ascii="Times New Roman" w:hAnsi="Times New Roman"/>
          <w:sz w:val="24"/>
          <w:szCs w:val="24"/>
          <w:lang w:eastAsia="ro-RO"/>
        </w:rPr>
      </w:pPr>
      <w:r w:rsidRPr="004D7162">
        <w:rPr>
          <w:rFonts w:ascii="Times New Roman" w:hAnsi="Times New Roman"/>
          <w:sz w:val="24"/>
          <w:szCs w:val="24"/>
        </w:rPr>
        <w:lastRenderedPageBreak/>
        <w:t>7.</w:t>
      </w:r>
      <w:r w:rsidR="001D36A8" w:rsidRPr="004D7162">
        <w:rPr>
          <w:rFonts w:ascii="Times New Roman" w:hAnsi="Times New Roman"/>
          <w:sz w:val="24"/>
          <w:szCs w:val="24"/>
        </w:rPr>
        <w:t>3</w:t>
      </w:r>
      <w:r w:rsidRPr="004D7162">
        <w:rPr>
          <w:rFonts w:ascii="Times New Roman" w:hAnsi="Times New Roman"/>
          <w:sz w:val="24"/>
          <w:szCs w:val="24"/>
        </w:rPr>
        <w:t>.2.3.</w:t>
      </w:r>
      <w:r w:rsidRPr="004D7162">
        <w:rPr>
          <w:rFonts w:ascii="Times New Roman" w:hAnsi="Times New Roman"/>
          <w:sz w:val="24"/>
          <w:szCs w:val="24"/>
          <w:lang w:eastAsia="ro-RO"/>
        </w:rPr>
        <w:t xml:space="preserve"> Proiectul pentru </w:t>
      </w:r>
      <w:r w:rsidR="002F1E59" w:rsidRPr="004D7162">
        <w:rPr>
          <w:rFonts w:ascii="Times New Roman" w:hAnsi="Times New Roman"/>
          <w:sz w:val="24"/>
          <w:szCs w:val="24"/>
          <w:lang w:eastAsia="ro-RO"/>
        </w:rPr>
        <w:t xml:space="preserve">autorizarea executării lucrărilor </w:t>
      </w:r>
      <w:r w:rsidRPr="004D7162">
        <w:rPr>
          <w:rFonts w:ascii="Times New Roman" w:hAnsi="Times New Roman"/>
          <w:sz w:val="24"/>
          <w:szCs w:val="24"/>
          <w:lang w:eastAsia="ro-RO"/>
        </w:rPr>
        <w:t xml:space="preserve">de </w:t>
      </w:r>
      <w:r w:rsidR="002F1E59" w:rsidRPr="004D7162">
        <w:rPr>
          <w:rFonts w:ascii="Times New Roman" w:hAnsi="Times New Roman"/>
          <w:sz w:val="24"/>
          <w:szCs w:val="24"/>
          <w:lang w:eastAsia="ro-RO"/>
        </w:rPr>
        <w:t>construire și proiectul de organizare a execuției lucrărilor</w:t>
      </w:r>
    </w:p>
    <w:p w14:paraId="5EAA1FBE" w14:textId="77777777" w:rsidR="00196DD4" w:rsidRPr="004D7162" w:rsidRDefault="00196DD4" w:rsidP="00196DD4">
      <w:pPr>
        <w:shd w:val="clear" w:color="auto" w:fill="FFFFFF"/>
        <w:jc w:val="both"/>
        <w:rPr>
          <w:iCs/>
          <w:lang w:eastAsia="ro-RO"/>
        </w:rPr>
      </w:pPr>
    </w:p>
    <w:p w14:paraId="3F909C15" w14:textId="77777777" w:rsidR="00196DD4" w:rsidRPr="004D7162" w:rsidRDefault="00196DD4" w:rsidP="00196DD4">
      <w:pPr>
        <w:shd w:val="clear" w:color="auto" w:fill="FFFFFF"/>
        <w:jc w:val="both"/>
        <w:rPr>
          <w:iCs/>
          <w:lang w:eastAsia="ro-RO"/>
        </w:rPr>
      </w:pPr>
      <w:r w:rsidRPr="004D7162">
        <w:rPr>
          <w:iCs/>
          <w:lang w:eastAsia="ro-RO"/>
        </w:rPr>
        <w:t xml:space="preserve">(1) Documentația tehnică pentru autorizarea executării lucrărilor de construire </w:t>
      </w:r>
      <w:r w:rsidR="002F1E59" w:rsidRPr="004D7162">
        <w:rPr>
          <w:iCs/>
          <w:lang w:eastAsia="ro-RO"/>
        </w:rPr>
        <w:t xml:space="preserve">și cea pentru organizarea execuției lucrărilor </w:t>
      </w:r>
      <w:r w:rsidRPr="004D7162">
        <w:rPr>
          <w:iCs/>
          <w:lang w:eastAsia="ro-RO"/>
        </w:rPr>
        <w:t xml:space="preserve">se </w:t>
      </w:r>
      <w:r w:rsidR="002F1E59" w:rsidRPr="004D7162">
        <w:rPr>
          <w:iCs/>
          <w:lang w:eastAsia="ro-RO"/>
        </w:rPr>
        <w:t xml:space="preserve">întocmesc </w:t>
      </w:r>
      <w:r w:rsidRPr="004D7162">
        <w:rPr>
          <w:iCs/>
          <w:lang w:eastAsia="ro-RO"/>
        </w:rPr>
        <w:t>î</w:t>
      </w:r>
      <w:r w:rsidRPr="004D7162">
        <w:rPr>
          <w:iCs/>
          <w:lang w:val="pt-BR" w:eastAsia="ro-RO"/>
        </w:rPr>
        <w:t>n</w:t>
      </w:r>
      <w:r w:rsidRPr="004D7162">
        <w:rPr>
          <w:iCs/>
          <w:lang w:eastAsia="ro-RO"/>
        </w:rPr>
        <w:t xml:space="preserve"> conformitate cu prevederile </w:t>
      </w:r>
      <w:r w:rsidRPr="00254B3A">
        <w:rPr>
          <w:i/>
          <w:lang w:eastAsia="ro-RO"/>
        </w:rPr>
        <w:t>HG 907/2016 - Anexa nr. 9</w:t>
      </w:r>
      <w:r w:rsidR="002854C6" w:rsidRPr="00254B3A">
        <w:rPr>
          <w:i/>
          <w:lang w:eastAsia="ro-RO"/>
        </w:rPr>
        <w:t xml:space="preserve"> </w:t>
      </w:r>
      <w:r w:rsidRPr="00254B3A">
        <w:rPr>
          <w:i/>
          <w:lang w:eastAsia="ro-RO"/>
        </w:rPr>
        <w:t xml:space="preserve">A </w:t>
      </w:r>
      <w:r w:rsidR="002F1E59" w:rsidRPr="00254B3A">
        <w:rPr>
          <w:i/>
          <w:lang w:eastAsia="ro-RO"/>
        </w:rPr>
        <w:t xml:space="preserve">- </w:t>
      </w:r>
      <w:r w:rsidRPr="00254B3A">
        <w:rPr>
          <w:i/>
          <w:lang w:eastAsia="ro-RO"/>
        </w:rPr>
        <w:t>Conținutul cadru al proiectului pentru autorizarea executării lucrărilor de construire</w:t>
      </w:r>
      <w:r w:rsidR="002F1E59" w:rsidRPr="004D7162">
        <w:rPr>
          <w:iCs/>
          <w:lang w:eastAsia="ro-RO"/>
        </w:rPr>
        <w:t xml:space="preserve">, respectiv </w:t>
      </w:r>
      <w:r w:rsidR="002F1E59" w:rsidRPr="00254B3A">
        <w:rPr>
          <w:i/>
          <w:lang w:eastAsia="ro-RO"/>
        </w:rPr>
        <w:t>Anexa nr. 9 C - Conținutul cadru al proiectului de organizare a execuției lucrărilor</w:t>
      </w:r>
      <w:r w:rsidRPr="004D7162">
        <w:rPr>
          <w:iCs/>
          <w:lang w:eastAsia="ro-RO"/>
        </w:rPr>
        <w:t>.</w:t>
      </w:r>
    </w:p>
    <w:p w14:paraId="29C0A63A" w14:textId="77777777" w:rsidR="00196DD4" w:rsidRPr="004D7162" w:rsidRDefault="00196DD4" w:rsidP="00196DD4">
      <w:pPr>
        <w:shd w:val="clear" w:color="auto" w:fill="FFFFFF"/>
        <w:jc w:val="both"/>
        <w:rPr>
          <w:iCs/>
          <w:lang w:eastAsia="ro-RO"/>
        </w:rPr>
      </w:pPr>
    </w:p>
    <w:p w14:paraId="5EB5B551" w14:textId="545E7A70" w:rsidR="00196DD4" w:rsidRPr="004D7162" w:rsidRDefault="00196DD4" w:rsidP="00196DD4">
      <w:pPr>
        <w:shd w:val="clear" w:color="auto" w:fill="FFFFFF"/>
        <w:jc w:val="both"/>
        <w:rPr>
          <w:iCs/>
          <w:lang w:eastAsia="ro-RO"/>
        </w:rPr>
      </w:pPr>
      <w:r w:rsidRPr="004D7162">
        <w:rPr>
          <w:iCs/>
          <w:lang w:eastAsia="ro-RO"/>
        </w:rPr>
        <w:t xml:space="preserve">(2) În etapa </w:t>
      </w:r>
      <w:r w:rsidR="00681260">
        <w:rPr>
          <w:iCs/>
          <w:lang w:eastAsia="ro-RO"/>
        </w:rPr>
        <w:t>D</w:t>
      </w:r>
      <w:r w:rsidRPr="004D7162">
        <w:rPr>
          <w:iCs/>
          <w:lang w:eastAsia="ro-RO"/>
        </w:rPr>
        <w:t>.</w:t>
      </w:r>
      <w:r w:rsidR="00A31E8E">
        <w:rPr>
          <w:iCs/>
          <w:lang w:eastAsia="ro-RO"/>
        </w:rPr>
        <w:t>T.</w:t>
      </w:r>
      <w:r w:rsidRPr="004D7162">
        <w:rPr>
          <w:iCs/>
          <w:lang w:eastAsia="ro-RO"/>
        </w:rPr>
        <w:t>A.C.</w:t>
      </w:r>
      <w:r w:rsidR="002F1E59" w:rsidRPr="004D7162">
        <w:rPr>
          <w:iCs/>
          <w:lang w:eastAsia="ro-RO"/>
        </w:rPr>
        <w:t xml:space="preserve"> și </w:t>
      </w:r>
      <w:r w:rsidR="00681260">
        <w:rPr>
          <w:iCs/>
          <w:lang w:eastAsia="ro-RO"/>
        </w:rPr>
        <w:t>D</w:t>
      </w:r>
      <w:r w:rsidR="002F1E59" w:rsidRPr="004D7162">
        <w:rPr>
          <w:iCs/>
          <w:lang w:eastAsia="ro-RO"/>
        </w:rPr>
        <w:t>.</w:t>
      </w:r>
      <w:r w:rsidR="00A31E8E">
        <w:rPr>
          <w:iCs/>
          <w:lang w:eastAsia="ro-RO"/>
        </w:rPr>
        <w:t>T.</w:t>
      </w:r>
      <w:r w:rsidR="002F1E59" w:rsidRPr="004D7162">
        <w:rPr>
          <w:iCs/>
          <w:lang w:eastAsia="ro-RO"/>
        </w:rPr>
        <w:t>O.E.</w:t>
      </w:r>
      <w:r w:rsidRPr="004D7162">
        <w:rPr>
          <w:iCs/>
          <w:lang w:eastAsia="ro-RO"/>
        </w:rPr>
        <w:t>:</w:t>
      </w:r>
    </w:p>
    <w:p w14:paraId="7BF9D1BE" w14:textId="5E4ABB0F" w:rsidR="00A24A7E" w:rsidRPr="004D7162" w:rsidRDefault="00196DD4">
      <w:pPr>
        <w:numPr>
          <w:ilvl w:val="0"/>
          <w:numId w:val="21"/>
        </w:numPr>
        <w:shd w:val="clear" w:color="auto" w:fill="FFFFFF"/>
        <w:ind w:left="680"/>
        <w:jc w:val="both"/>
        <w:rPr>
          <w:iCs/>
          <w:lang w:eastAsia="ro-RO"/>
        </w:rPr>
      </w:pPr>
      <w:r w:rsidRPr="004D7162">
        <w:rPr>
          <w:iCs/>
          <w:lang w:eastAsia="ro-RO"/>
        </w:rPr>
        <w:t xml:space="preserve">proiectantul contractat de către </w:t>
      </w:r>
      <w:r w:rsidR="00080855" w:rsidRPr="004D7162">
        <w:rPr>
          <w:iCs/>
          <w:lang w:eastAsia="ro-RO"/>
        </w:rPr>
        <w:t>proprietar/</w:t>
      </w:r>
      <w:r w:rsidRPr="004D7162">
        <w:rPr>
          <w:iCs/>
          <w:lang w:eastAsia="ro-RO"/>
        </w:rPr>
        <w:t>proprietari elaborează proiectul pentru autorizarea executării lucrărilor de construire (</w:t>
      </w:r>
      <w:r w:rsidR="00681260">
        <w:rPr>
          <w:iCs/>
          <w:lang w:eastAsia="ro-RO"/>
        </w:rPr>
        <w:t>D</w:t>
      </w:r>
      <w:r w:rsidR="002F1E59" w:rsidRPr="004D7162">
        <w:rPr>
          <w:iCs/>
          <w:lang w:eastAsia="ro-RO"/>
        </w:rPr>
        <w:t>.</w:t>
      </w:r>
      <w:r w:rsidR="00A31E8E">
        <w:rPr>
          <w:iCs/>
          <w:lang w:eastAsia="ro-RO"/>
        </w:rPr>
        <w:t>T.</w:t>
      </w:r>
      <w:r w:rsidRPr="004D7162">
        <w:rPr>
          <w:iCs/>
          <w:lang w:eastAsia="ro-RO"/>
        </w:rPr>
        <w:t>A</w:t>
      </w:r>
      <w:r w:rsidR="002F1E59" w:rsidRPr="004D7162">
        <w:rPr>
          <w:iCs/>
          <w:lang w:eastAsia="ro-RO"/>
        </w:rPr>
        <w:t>.</w:t>
      </w:r>
      <w:r w:rsidRPr="004D7162">
        <w:rPr>
          <w:iCs/>
          <w:lang w:eastAsia="ro-RO"/>
        </w:rPr>
        <w:t>C</w:t>
      </w:r>
      <w:r w:rsidR="002F1E59" w:rsidRPr="004D7162">
        <w:rPr>
          <w:iCs/>
          <w:lang w:eastAsia="ro-RO"/>
        </w:rPr>
        <w:t>.</w:t>
      </w:r>
      <w:r w:rsidRPr="004D7162">
        <w:rPr>
          <w:iCs/>
          <w:lang w:eastAsia="ro-RO"/>
        </w:rPr>
        <w:t>)</w:t>
      </w:r>
      <w:r w:rsidR="002F1E59" w:rsidRPr="004D7162">
        <w:rPr>
          <w:iCs/>
          <w:lang w:eastAsia="ro-RO"/>
        </w:rPr>
        <w:t xml:space="preserve"> și proiectul pentru organizarea execuției lucrărilor (</w:t>
      </w:r>
      <w:r w:rsidR="00681260">
        <w:rPr>
          <w:iCs/>
          <w:lang w:eastAsia="ro-RO"/>
        </w:rPr>
        <w:t>D</w:t>
      </w:r>
      <w:r w:rsidR="002F1E59" w:rsidRPr="004D7162">
        <w:rPr>
          <w:iCs/>
          <w:lang w:eastAsia="ro-RO"/>
        </w:rPr>
        <w:t>.</w:t>
      </w:r>
      <w:r w:rsidR="00A31E8E">
        <w:rPr>
          <w:iCs/>
          <w:lang w:eastAsia="ro-RO"/>
        </w:rPr>
        <w:t>T.</w:t>
      </w:r>
      <w:r w:rsidR="002F1E59" w:rsidRPr="004D7162">
        <w:rPr>
          <w:iCs/>
          <w:lang w:eastAsia="ro-RO"/>
        </w:rPr>
        <w:t>O.E.)</w:t>
      </w:r>
      <w:r w:rsidRPr="004D7162">
        <w:rPr>
          <w:iCs/>
          <w:lang w:eastAsia="ro-RO"/>
        </w:rPr>
        <w:t xml:space="preserve">; </w:t>
      </w:r>
    </w:p>
    <w:p w14:paraId="39F066C0" w14:textId="77777777" w:rsidR="00A24A7E" w:rsidRPr="004D7162" w:rsidRDefault="00196DD4">
      <w:pPr>
        <w:numPr>
          <w:ilvl w:val="0"/>
          <w:numId w:val="21"/>
        </w:numPr>
        <w:shd w:val="clear" w:color="auto" w:fill="FFFFFF"/>
        <w:ind w:left="680"/>
        <w:jc w:val="both"/>
        <w:rPr>
          <w:iCs/>
          <w:lang w:eastAsia="ro-RO"/>
        </w:rPr>
      </w:pPr>
      <w:r w:rsidRPr="004D7162">
        <w:rPr>
          <w:iCs/>
          <w:lang w:eastAsia="ro-RO"/>
        </w:rPr>
        <w:t xml:space="preserve">se obțin avizele, acordurile </w:t>
      </w:r>
      <w:r w:rsidRPr="004D7162">
        <w:rPr>
          <w:iCs/>
          <w:lang w:val="ro-RO" w:eastAsia="ro-RO"/>
        </w:rPr>
        <w:t>ș</w:t>
      </w:r>
      <w:r w:rsidRPr="004D7162">
        <w:rPr>
          <w:iCs/>
          <w:lang w:eastAsia="ro-RO"/>
        </w:rPr>
        <w:t>i/sau a avizele de specialitate solicitate (după caz) prin Certificatul de Urbanism.</w:t>
      </w:r>
    </w:p>
    <w:p w14:paraId="56A2AFFC" w14:textId="77777777" w:rsidR="00951823" w:rsidRPr="004D7162" w:rsidRDefault="00951823" w:rsidP="00951823">
      <w:pPr>
        <w:shd w:val="clear" w:color="auto" w:fill="FFFFFF"/>
        <w:jc w:val="both"/>
        <w:rPr>
          <w:iCs/>
          <w:lang w:eastAsia="ro-RO"/>
        </w:rPr>
      </w:pPr>
    </w:p>
    <w:p w14:paraId="3A464764" w14:textId="77777777" w:rsidR="00196DD4" w:rsidRPr="004D7162" w:rsidRDefault="00196DD4" w:rsidP="00196DD4">
      <w:pPr>
        <w:pStyle w:val="Heading4"/>
        <w:rPr>
          <w:rFonts w:ascii="Times New Roman" w:hAnsi="Times New Roman"/>
          <w:sz w:val="24"/>
          <w:szCs w:val="24"/>
          <w:lang w:eastAsia="ro-RO"/>
        </w:rPr>
      </w:pPr>
      <w:r w:rsidRPr="004D7162">
        <w:rPr>
          <w:rFonts w:ascii="Times New Roman" w:hAnsi="Times New Roman"/>
          <w:sz w:val="24"/>
          <w:szCs w:val="24"/>
          <w:lang w:eastAsia="ro-RO"/>
        </w:rPr>
        <w:t>7.</w:t>
      </w:r>
      <w:r w:rsidR="001D36A8" w:rsidRPr="004D7162">
        <w:rPr>
          <w:rFonts w:ascii="Times New Roman" w:hAnsi="Times New Roman"/>
          <w:sz w:val="24"/>
          <w:szCs w:val="24"/>
          <w:lang w:eastAsia="ro-RO"/>
        </w:rPr>
        <w:t>3</w:t>
      </w:r>
      <w:r w:rsidRPr="004D7162">
        <w:rPr>
          <w:rFonts w:ascii="Times New Roman" w:hAnsi="Times New Roman"/>
          <w:sz w:val="24"/>
          <w:szCs w:val="24"/>
          <w:lang w:eastAsia="ro-RO"/>
        </w:rPr>
        <w:t>.2.4. Autorizația de construire</w:t>
      </w:r>
    </w:p>
    <w:p w14:paraId="352D8FEF" w14:textId="77777777" w:rsidR="00D44296" w:rsidRPr="004D7162" w:rsidRDefault="00D44296" w:rsidP="00D44296">
      <w:pPr>
        <w:rPr>
          <w:lang w:eastAsia="ro-RO"/>
        </w:rPr>
      </w:pPr>
    </w:p>
    <w:p w14:paraId="2FF79E0A" w14:textId="77777777" w:rsidR="00196DD4" w:rsidRPr="004D7162" w:rsidRDefault="000167B9" w:rsidP="00196DD4">
      <w:pPr>
        <w:shd w:val="clear" w:color="auto" w:fill="FFFFFF"/>
        <w:jc w:val="both"/>
        <w:rPr>
          <w:iCs/>
          <w:lang w:eastAsia="ro-RO"/>
        </w:rPr>
      </w:pPr>
      <w:r w:rsidRPr="004D7162">
        <w:rPr>
          <w:iCs/>
          <w:lang w:eastAsia="ro-RO"/>
        </w:rPr>
        <w:t>A</w:t>
      </w:r>
      <w:r w:rsidR="00196DD4" w:rsidRPr="004D7162">
        <w:rPr>
          <w:iCs/>
          <w:lang w:eastAsia="ro-RO"/>
        </w:rPr>
        <w:t>utorizația de construire se obține</w:t>
      </w:r>
      <w:r w:rsidRPr="004D7162">
        <w:rPr>
          <w:iCs/>
          <w:lang w:eastAsia="ro-RO"/>
        </w:rPr>
        <w:t>,</w:t>
      </w:r>
      <w:r w:rsidR="00196DD4" w:rsidRPr="004D7162">
        <w:rPr>
          <w:iCs/>
          <w:lang w:eastAsia="ro-RO"/>
        </w:rPr>
        <w:t xml:space="preserve"> în mod obligatoriu</w:t>
      </w:r>
      <w:r w:rsidRPr="004D7162">
        <w:rPr>
          <w:iCs/>
          <w:lang w:eastAsia="ro-RO"/>
        </w:rPr>
        <w:t>,</w:t>
      </w:r>
      <w:r w:rsidR="00196DD4" w:rsidRPr="004D7162">
        <w:rPr>
          <w:iCs/>
          <w:lang w:eastAsia="ro-RO"/>
        </w:rPr>
        <w:t xml:space="preserve"> pentru lucrările de intervenție care se execută la anvelopa </w:t>
      </w:r>
      <w:r w:rsidR="00A67ABB" w:rsidRPr="004D7162">
        <w:rPr>
          <w:iCs/>
          <w:lang w:eastAsia="ro-RO"/>
        </w:rPr>
        <w:t xml:space="preserve">clădirilor </w:t>
      </w:r>
      <w:r w:rsidR="00196DD4" w:rsidRPr="004D7162">
        <w:rPr>
          <w:iCs/>
          <w:lang w:eastAsia="ro-RO"/>
        </w:rPr>
        <w:t>clasate ca monumente istorice ori dacă lucrările de intervenție modifică aspectul arhitectural al fațadelor și/sau al sistemului de acoperire, stabilit prin proiectul inițial de arhitectură existent la cartea tehnică a construcției, prin schimbarea formei, dimensiunilor, materialelor, cromaticii și/sau a ornamentației existente, conform art. 11, al. 2, din Legea nr. 153/2011</w:t>
      </w:r>
      <w:r w:rsidR="00D44296" w:rsidRPr="004D7162">
        <w:rPr>
          <w:iCs/>
          <w:lang w:eastAsia="ro-RO"/>
        </w:rPr>
        <w:t>,</w:t>
      </w:r>
      <w:r w:rsidR="00196DD4" w:rsidRPr="004D7162">
        <w:rPr>
          <w:iCs/>
          <w:lang w:eastAsia="ro-RO"/>
        </w:rPr>
        <w:t xml:space="preserve"> actualizată.</w:t>
      </w:r>
    </w:p>
    <w:p w14:paraId="4976B3C8" w14:textId="77777777" w:rsidR="000167B9" w:rsidRPr="004D7162" w:rsidRDefault="000167B9" w:rsidP="00196DD4">
      <w:pPr>
        <w:shd w:val="clear" w:color="auto" w:fill="FFFFFF"/>
        <w:jc w:val="both"/>
        <w:rPr>
          <w:iCs/>
          <w:lang w:eastAsia="ro-RO"/>
        </w:rPr>
      </w:pPr>
    </w:p>
    <w:p w14:paraId="69DBEACD" w14:textId="77777777" w:rsidR="00196DD4" w:rsidRPr="004D7162" w:rsidRDefault="00196DD4" w:rsidP="00196DD4">
      <w:pPr>
        <w:pStyle w:val="Heading4"/>
        <w:rPr>
          <w:rFonts w:ascii="Times New Roman" w:hAnsi="Times New Roman"/>
          <w:sz w:val="24"/>
          <w:szCs w:val="24"/>
          <w:lang w:eastAsia="ro-RO"/>
        </w:rPr>
      </w:pPr>
      <w:r w:rsidRPr="004D7162">
        <w:rPr>
          <w:rFonts w:ascii="Times New Roman" w:hAnsi="Times New Roman"/>
          <w:sz w:val="24"/>
          <w:szCs w:val="24"/>
          <w:lang w:eastAsia="ro-RO"/>
        </w:rPr>
        <w:t>7.</w:t>
      </w:r>
      <w:r w:rsidR="001D36A8" w:rsidRPr="004D7162">
        <w:rPr>
          <w:rFonts w:ascii="Times New Roman" w:hAnsi="Times New Roman"/>
          <w:sz w:val="24"/>
          <w:szCs w:val="24"/>
          <w:lang w:eastAsia="ro-RO"/>
        </w:rPr>
        <w:t>3</w:t>
      </w:r>
      <w:r w:rsidRPr="004D7162">
        <w:rPr>
          <w:rFonts w:ascii="Times New Roman" w:hAnsi="Times New Roman"/>
          <w:sz w:val="24"/>
          <w:szCs w:val="24"/>
          <w:lang w:eastAsia="ro-RO"/>
        </w:rPr>
        <w:t>.2.5.</w:t>
      </w:r>
      <w:r w:rsidR="00D44296" w:rsidRPr="004D7162">
        <w:rPr>
          <w:rFonts w:ascii="Times New Roman" w:hAnsi="Times New Roman"/>
          <w:sz w:val="24"/>
          <w:szCs w:val="24"/>
          <w:lang w:eastAsia="ro-RO"/>
        </w:rPr>
        <w:t xml:space="preserve"> </w:t>
      </w:r>
      <w:r w:rsidRPr="004D7162">
        <w:rPr>
          <w:rFonts w:ascii="Times New Roman" w:hAnsi="Times New Roman"/>
          <w:sz w:val="24"/>
          <w:szCs w:val="24"/>
          <w:lang w:eastAsia="ro-RO"/>
        </w:rPr>
        <w:t>Proiectul tehnic și detaliile de execuție</w:t>
      </w:r>
    </w:p>
    <w:p w14:paraId="34CBB0EF" w14:textId="77777777" w:rsidR="00196DD4" w:rsidRPr="004D7162" w:rsidRDefault="00196DD4" w:rsidP="00196DD4">
      <w:pPr>
        <w:shd w:val="clear" w:color="auto" w:fill="FFFFFF"/>
        <w:jc w:val="both"/>
        <w:rPr>
          <w:iCs/>
          <w:lang w:eastAsia="ro-RO"/>
        </w:rPr>
      </w:pPr>
    </w:p>
    <w:p w14:paraId="054FA156" w14:textId="77777777" w:rsidR="00196DD4" w:rsidRPr="004D7162" w:rsidRDefault="00196DD4" w:rsidP="00196DD4">
      <w:pPr>
        <w:shd w:val="clear" w:color="auto" w:fill="FFFFFF"/>
        <w:jc w:val="both"/>
        <w:rPr>
          <w:iCs/>
          <w:lang w:eastAsia="ro-RO"/>
        </w:rPr>
      </w:pPr>
      <w:r w:rsidRPr="004D7162">
        <w:rPr>
          <w:iCs/>
          <w:lang w:eastAsia="ro-RO"/>
        </w:rPr>
        <w:t xml:space="preserve">(1) Proiectarea și executarea lucrărilor de intervenție se realizează cu respectarea prevederilor Legii nr. 10/1995 cu modificările ulterioare, iar în cazul clădirilor clasate/în curs de clasare ca monumente istorice și/sau amplasate în zonele de protecție a monumentelor istorice ori în zone construite protejate, inclusiv cu respectarea </w:t>
      </w:r>
      <w:r w:rsidR="005A3E69" w:rsidRPr="004D7162">
        <w:rPr>
          <w:iCs/>
          <w:lang w:eastAsia="ro-RO"/>
        </w:rPr>
        <w:t xml:space="preserve">dispozițiilor </w:t>
      </w:r>
      <w:r w:rsidRPr="004D7162">
        <w:rPr>
          <w:i/>
          <w:iCs/>
          <w:lang w:eastAsia="ro-RO"/>
        </w:rPr>
        <w:t>Legii nr</w:t>
      </w:r>
      <w:r w:rsidR="004D208F" w:rsidRPr="004D7162">
        <w:rPr>
          <w:i/>
          <w:iCs/>
          <w:lang w:eastAsia="ro-RO"/>
        </w:rPr>
        <w:t xml:space="preserve">. </w:t>
      </w:r>
      <w:r w:rsidRPr="004D7162">
        <w:rPr>
          <w:i/>
          <w:iCs/>
          <w:lang w:eastAsia="ro-RO"/>
        </w:rPr>
        <w:t>422/2001 privind protejarea monumentelor istorice</w:t>
      </w:r>
      <w:r w:rsidRPr="004D7162">
        <w:rPr>
          <w:iCs/>
          <w:lang w:eastAsia="ro-RO"/>
        </w:rPr>
        <w:t xml:space="preserve">, republicată, cu </w:t>
      </w:r>
      <w:r w:rsidR="005A3E69" w:rsidRPr="004D7162">
        <w:rPr>
          <w:iCs/>
          <w:lang w:eastAsia="ro-RO"/>
        </w:rPr>
        <w:t xml:space="preserve">modificările </w:t>
      </w:r>
      <w:r w:rsidRPr="004D7162">
        <w:rPr>
          <w:iCs/>
          <w:lang w:eastAsia="ro-RO"/>
        </w:rPr>
        <w:t xml:space="preserve">ulterioare, precum și a </w:t>
      </w:r>
      <w:r w:rsidR="005A3E69" w:rsidRPr="004D7162">
        <w:rPr>
          <w:iCs/>
          <w:lang w:eastAsia="ro-RO"/>
        </w:rPr>
        <w:t xml:space="preserve">reglementărilor </w:t>
      </w:r>
      <w:r w:rsidRPr="004D7162">
        <w:rPr>
          <w:iCs/>
          <w:lang w:eastAsia="ro-RO"/>
        </w:rPr>
        <w:t>tehnice din domeniul construcțiilor.</w:t>
      </w:r>
    </w:p>
    <w:p w14:paraId="5AED11EB" w14:textId="77777777" w:rsidR="0050246E" w:rsidRPr="004D7162" w:rsidRDefault="0050246E" w:rsidP="00196DD4">
      <w:pPr>
        <w:shd w:val="clear" w:color="auto" w:fill="FFFFFF"/>
        <w:jc w:val="both"/>
        <w:rPr>
          <w:iCs/>
          <w:lang w:eastAsia="ro-RO"/>
        </w:rPr>
      </w:pPr>
    </w:p>
    <w:p w14:paraId="53D54E9E" w14:textId="77777777" w:rsidR="0050246E" w:rsidRPr="004D7162" w:rsidRDefault="0050246E" w:rsidP="00196DD4">
      <w:pPr>
        <w:shd w:val="clear" w:color="auto" w:fill="FFFFFF"/>
        <w:jc w:val="both"/>
        <w:rPr>
          <w:iCs/>
          <w:lang w:eastAsia="ro-RO"/>
        </w:rPr>
      </w:pPr>
      <w:r w:rsidRPr="004D7162">
        <w:rPr>
          <w:iCs/>
          <w:lang w:eastAsia="ro-RO"/>
        </w:rPr>
        <w:t xml:space="preserve">(2) Proiectul tehnic și detaliile de execuție vor cuprinde soluții referitoare la iluminatul </w:t>
      </w:r>
      <w:r w:rsidR="00126FB9" w:rsidRPr="004D7162">
        <w:rPr>
          <w:iCs/>
          <w:lang w:eastAsia="ro-RO"/>
        </w:rPr>
        <w:t>arhitectural</w:t>
      </w:r>
      <w:r w:rsidRPr="004D7162">
        <w:rPr>
          <w:iCs/>
          <w:lang w:eastAsia="ro-RO"/>
        </w:rPr>
        <w:t xml:space="preserve"> al fațadelor orientate către domeniul public.</w:t>
      </w:r>
    </w:p>
    <w:p w14:paraId="3935F2F8" w14:textId="77777777" w:rsidR="00196DD4" w:rsidRPr="004D7162" w:rsidRDefault="00196DD4" w:rsidP="00196DD4">
      <w:pPr>
        <w:shd w:val="clear" w:color="auto" w:fill="FFFFFF"/>
        <w:jc w:val="both"/>
        <w:rPr>
          <w:iCs/>
          <w:lang w:eastAsia="ro-RO"/>
        </w:rPr>
      </w:pPr>
    </w:p>
    <w:p w14:paraId="65B6D953" w14:textId="08575595" w:rsidR="00196DD4" w:rsidRPr="004D7162" w:rsidRDefault="00196DD4" w:rsidP="00196DD4">
      <w:pPr>
        <w:shd w:val="clear" w:color="auto" w:fill="FFFFFF"/>
        <w:jc w:val="both"/>
        <w:rPr>
          <w:iCs/>
          <w:lang w:eastAsia="ro-RO"/>
        </w:rPr>
      </w:pPr>
      <w:r w:rsidRPr="004D7162">
        <w:rPr>
          <w:iCs/>
          <w:lang w:eastAsia="ro-RO"/>
        </w:rPr>
        <w:t>(</w:t>
      </w:r>
      <w:r w:rsidR="0050246E" w:rsidRPr="004D7162">
        <w:rPr>
          <w:iCs/>
          <w:lang w:eastAsia="ro-RO"/>
        </w:rPr>
        <w:t>3</w:t>
      </w:r>
      <w:r w:rsidRPr="004D7162">
        <w:rPr>
          <w:iCs/>
          <w:lang w:eastAsia="ro-RO"/>
        </w:rPr>
        <w:t xml:space="preserve">) Proiectanții au obligația de a asigura, prin proiectele tehnice și detaliile de execuție elaborate, </w:t>
      </w:r>
      <w:r w:rsidR="00254B3A" w:rsidRPr="004D7162">
        <w:rPr>
          <w:iCs/>
          <w:lang w:eastAsia="ro-RO"/>
        </w:rPr>
        <w:t>nivelu</w:t>
      </w:r>
      <w:r w:rsidR="00254B3A">
        <w:rPr>
          <w:iCs/>
          <w:lang w:eastAsia="ro-RO"/>
        </w:rPr>
        <w:t>l</w:t>
      </w:r>
      <w:r w:rsidR="00254B3A" w:rsidRPr="004D7162">
        <w:rPr>
          <w:iCs/>
          <w:lang w:eastAsia="ro-RO"/>
        </w:rPr>
        <w:t xml:space="preserve"> </w:t>
      </w:r>
      <w:r w:rsidRPr="004D7162">
        <w:rPr>
          <w:iCs/>
          <w:lang w:eastAsia="ro-RO"/>
        </w:rPr>
        <w:t>de performanță prevăzut de legislația privind calitatea în construcții, precum și calitatea estetică, arhitecturală și ambientală a clădirilor.</w:t>
      </w:r>
    </w:p>
    <w:p w14:paraId="32BC3F10" w14:textId="77777777" w:rsidR="00196DD4" w:rsidRPr="004D7162" w:rsidRDefault="00196DD4" w:rsidP="00196DD4">
      <w:pPr>
        <w:shd w:val="clear" w:color="auto" w:fill="FFFFFF"/>
        <w:jc w:val="both"/>
        <w:rPr>
          <w:iCs/>
          <w:lang w:eastAsia="ro-RO"/>
        </w:rPr>
      </w:pPr>
    </w:p>
    <w:p w14:paraId="7ACC1097" w14:textId="77777777" w:rsidR="00196DD4" w:rsidRPr="004D7162" w:rsidRDefault="00196DD4" w:rsidP="00196DD4">
      <w:pPr>
        <w:shd w:val="clear" w:color="auto" w:fill="FFFFFF"/>
        <w:jc w:val="both"/>
        <w:rPr>
          <w:iCs/>
          <w:lang w:eastAsia="ro-RO"/>
        </w:rPr>
      </w:pPr>
      <w:r w:rsidRPr="004D7162">
        <w:rPr>
          <w:iCs/>
          <w:lang w:eastAsia="ro-RO"/>
        </w:rPr>
        <w:t>(</w:t>
      </w:r>
      <w:r w:rsidR="0050246E" w:rsidRPr="004D7162">
        <w:rPr>
          <w:iCs/>
          <w:lang w:eastAsia="ro-RO"/>
        </w:rPr>
        <w:t>4</w:t>
      </w:r>
      <w:r w:rsidRPr="004D7162">
        <w:rPr>
          <w:iCs/>
          <w:lang w:eastAsia="ro-RO"/>
        </w:rPr>
        <w:t>) Proiectanții au obligația de a prelua, prin proiectele tehnice și detaliile de execuție elaborate, cerințele stabilite prin avizele emise de Ministerul Culturii sau serviciile sale deconcentrate.</w:t>
      </w:r>
    </w:p>
    <w:p w14:paraId="01A57183" w14:textId="77777777" w:rsidR="00196DD4" w:rsidRPr="004D7162" w:rsidRDefault="00196DD4" w:rsidP="00196DD4">
      <w:pPr>
        <w:shd w:val="clear" w:color="auto" w:fill="FFFFFF"/>
        <w:jc w:val="both"/>
        <w:rPr>
          <w:iCs/>
          <w:lang w:eastAsia="ro-RO"/>
        </w:rPr>
      </w:pPr>
    </w:p>
    <w:p w14:paraId="43005D6C" w14:textId="77777777" w:rsidR="00196DD4" w:rsidRPr="004D7162" w:rsidRDefault="006505C3" w:rsidP="00196DD4">
      <w:pPr>
        <w:shd w:val="clear" w:color="auto" w:fill="FFFFFF"/>
        <w:jc w:val="both"/>
        <w:rPr>
          <w:iCs/>
          <w:lang w:eastAsia="ro-RO"/>
        </w:rPr>
      </w:pPr>
      <w:r w:rsidRPr="004D7162">
        <w:rPr>
          <w:iCs/>
          <w:lang w:eastAsia="ro-RO"/>
        </w:rPr>
        <w:t>(</w:t>
      </w:r>
      <w:r w:rsidR="0050246E" w:rsidRPr="004D7162">
        <w:rPr>
          <w:iCs/>
          <w:lang w:eastAsia="ro-RO"/>
        </w:rPr>
        <w:t>5</w:t>
      </w:r>
      <w:r w:rsidRPr="004D7162">
        <w:rPr>
          <w:iCs/>
          <w:lang w:eastAsia="ro-RO"/>
        </w:rPr>
        <w:t xml:space="preserve">) </w:t>
      </w:r>
      <w:r w:rsidR="00196DD4" w:rsidRPr="004D7162">
        <w:rPr>
          <w:iCs/>
          <w:lang w:eastAsia="ro-RO"/>
        </w:rPr>
        <w:t>Documentația tehnică pentru autorizarea executării lucrărilor de intervenție, proiectele tehnice și detaliile de execuție se verifică de către verificatori de proiecte atestați.</w:t>
      </w:r>
    </w:p>
    <w:p w14:paraId="000CBFDF" w14:textId="77777777" w:rsidR="006505C3" w:rsidRPr="004D7162" w:rsidRDefault="006505C3" w:rsidP="00196DD4">
      <w:pPr>
        <w:shd w:val="clear" w:color="auto" w:fill="FFFFFF"/>
        <w:jc w:val="both"/>
        <w:rPr>
          <w:iCs/>
          <w:lang w:eastAsia="ro-RO"/>
        </w:rPr>
      </w:pPr>
    </w:p>
    <w:p w14:paraId="04297F78" w14:textId="77777777" w:rsidR="00196DD4" w:rsidRPr="004D7162" w:rsidRDefault="006505C3" w:rsidP="00196DD4">
      <w:pPr>
        <w:shd w:val="clear" w:color="auto" w:fill="FFFFFF"/>
        <w:jc w:val="both"/>
        <w:rPr>
          <w:iCs/>
          <w:lang w:eastAsia="ro-RO"/>
        </w:rPr>
      </w:pPr>
      <w:r w:rsidRPr="004D7162">
        <w:rPr>
          <w:iCs/>
          <w:lang w:eastAsia="ro-RO"/>
        </w:rPr>
        <w:t>(</w:t>
      </w:r>
      <w:r w:rsidR="0050246E" w:rsidRPr="004D7162">
        <w:rPr>
          <w:iCs/>
          <w:lang w:eastAsia="ro-RO"/>
        </w:rPr>
        <w:t>6</w:t>
      </w:r>
      <w:r w:rsidRPr="004D7162">
        <w:rPr>
          <w:iCs/>
          <w:lang w:eastAsia="ro-RO"/>
        </w:rPr>
        <w:t xml:space="preserve">) </w:t>
      </w:r>
      <w:r w:rsidR="00196DD4" w:rsidRPr="004D7162">
        <w:rPr>
          <w:iCs/>
          <w:lang w:eastAsia="ro-RO"/>
        </w:rPr>
        <w:t>Proiectul tehnic se elaborează în conformitate cu H.G. 907/2016.</w:t>
      </w:r>
    </w:p>
    <w:p w14:paraId="470BCD93" w14:textId="77777777" w:rsidR="002A3747" w:rsidRPr="004D7162" w:rsidRDefault="002A3747" w:rsidP="00196DD4">
      <w:pPr>
        <w:shd w:val="clear" w:color="auto" w:fill="FFFFFF"/>
        <w:jc w:val="both"/>
        <w:rPr>
          <w:iCs/>
          <w:lang w:eastAsia="ro-RO"/>
        </w:rPr>
      </w:pPr>
    </w:p>
    <w:p w14:paraId="2ADA63A1" w14:textId="77777777" w:rsidR="00157D86" w:rsidRPr="004D7162" w:rsidRDefault="00D12DBF" w:rsidP="0089381A">
      <w:pPr>
        <w:pStyle w:val="Heading2"/>
        <w:rPr>
          <w:rFonts w:ascii="Times New Roman" w:hAnsi="Times New Roman"/>
          <w:i w:val="0"/>
          <w:sz w:val="26"/>
          <w:szCs w:val="26"/>
        </w:rPr>
      </w:pPr>
      <w:bookmarkStart w:id="20" w:name="_Toc126567731"/>
      <w:r w:rsidRPr="004D7162">
        <w:rPr>
          <w:rFonts w:ascii="Times New Roman" w:hAnsi="Times New Roman"/>
          <w:i w:val="0"/>
          <w:sz w:val="26"/>
          <w:szCs w:val="26"/>
        </w:rPr>
        <w:lastRenderedPageBreak/>
        <w:t>7</w:t>
      </w:r>
      <w:r w:rsidR="009E4AD9" w:rsidRPr="004D7162">
        <w:rPr>
          <w:rFonts w:ascii="Times New Roman" w:hAnsi="Times New Roman"/>
          <w:i w:val="0"/>
          <w:sz w:val="26"/>
          <w:szCs w:val="26"/>
        </w:rPr>
        <w:t>.</w:t>
      </w:r>
      <w:r w:rsidR="001D36A8" w:rsidRPr="004D7162">
        <w:rPr>
          <w:rFonts w:ascii="Times New Roman" w:hAnsi="Times New Roman"/>
          <w:i w:val="0"/>
          <w:sz w:val="26"/>
          <w:szCs w:val="26"/>
        </w:rPr>
        <w:t>4</w:t>
      </w:r>
      <w:r w:rsidR="00626365" w:rsidRPr="004D7162">
        <w:rPr>
          <w:rFonts w:ascii="Times New Roman" w:hAnsi="Times New Roman"/>
          <w:i w:val="0"/>
          <w:sz w:val="26"/>
          <w:szCs w:val="26"/>
        </w:rPr>
        <w:t>.</w:t>
      </w:r>
      <w:r w:rsidR="009E4AD9" w:rsidRPr="004D7162">
        <w:rPr>
          <w:rFonts w:ascii="Times New Roman" w:hAnsi="Times New Roman"/>
          <w:i w:val="0"/>
          <w:sz w:val="26"/>
          <w:szCs w:val="26"/>
        </w:rPr>
        <w:t xml:space="preserve"> </w:t>
      </w:r>
      <w:r w:rsidR="007227ED" w:rsidRPr="004D7162">
        <w:rPr>
          <w:rFonts w:ascii="Times New Roman" w:hAnsi="Times New Roman"/>
          <w:i w:val="0"/>
          <w:sz w:val="26"/>
          <w:szCs w:val="26"/>
        </w:rPr>
        <w:t xml:space="preserve">COMISIA </w:t>
      </w:r>
      <w:r w:rsidR="003A593B" w:rsidRPr="004D7162">
        <w:rPr>
          <w:rFonts w:ascii="Times New Roman" w:hAnsi="Times New Roman"/>
          <w:i w:val="0"/>
          <w:sz w:val="26"/>
          <w:szCs w:val="26"/>
        </w:rPr>
        <w:t>DE EVALUARE</w:t>
      </w:r>
      <w:bookmarkEnd w:id="20"/>
    </w:p>
    <w:p w14:paraId="172CD5FB" w14:textId="77777777" w:rsidR="001A3E37" w:rsidRPr="004D7162" w:rsidRDefault="001A3E37" w:rsidP="007C6427">
      <w:pPr>
        <w:jc w:val="both"/>
        <w:rPr>
          <w:b/>
        </w:rPr>
      </w:pPr>
    </w:p>
    <w:p w14:paraId="2E19C465" w14:textId="77777777" w:rsidR="007C6427" w:rsidRPr="004D7162" w:rsidRDefault="00EE3940" w:rsidP="007C6427">
      <w:pPr>
        <w:jc w:val="both"/>
      </w:pPr>
      <w:r w:rsidRPr="004D7162">
        <w:t xml:space="preserve">(1) Comisia de evaluare </w:t>
      </w:r>
      <w:r w:rsidR="007C6427" w:rsidRPr="004D7162">
        <w:t>analiz</w:t>
      </w:r>
      <w:r w:rsidRPr="004D7162">
        <w:t>ează</w:t>
      </w:r>
      <w:r w:rsidR="007C6427" w:rsidRPr="004D7162">
        <w:t xml:space="preserve"> și </w:t>
      </w:r>
      <w:r w:rsidRPr="004D7162">
        <w:t xml:space="preserve">prioritizează solicitările </w:t>
      </w:r>
      <w:r w:rsidR="007C6427" w:rsidRPr="004D7162">
        <w:t xml:space="preserve">de </w:t>
      </w:r>
      <w:r w:rsidR="00DF2742" w:rsidRPr="004D7162">
        <w:t>sprijin financiar</w:t>
      </w:r>
      <w:r w:rsidR="007C6427" w:rsidRPr="004D7162">
        <w:t xml:space="preserve"> depuse pentru lucrările de reabilitare eligibile conform </w:t>
      </w:r>
      <w:r w:rsidR="0079609B" w:rsidRPr="004D7162">
        <w:t>L</w:t>
      </w:r>
      <w:r w:rsidR="007C6427" w:rsidRPr="004D7162">
        <w:t xml:space="preserve">egii </w:t>
      </w:r>
      <w:r w:rsidR="0079609B" w:rsidRPr="004D7162">
        <w:t>nr.</w:t>
      </w:r>
      <w:r w:rsidR="006A2B44" w:rsidRPr="004D7162">
        <w:t xml:space="preserve"> </w:t>
      </w:r>
      <w:r w:rsidR="007C6427" w:rsidRPr="004D7162">
        <w:t xml:space="preserve">153/2011 </w:t>
      </w:r>
      <w:r w:rsidR="00C407A8" w:rsidRPr="004D7162">
        <w:t>actualizată</w:t>
      </w:r>
      <w:r w:rsidR="007C6427" w:rsidRPr="004D7162">
        <w:t>.</w:t>
      </w:r>
    </w:p>
    <w:p w14:paraId="2D9011BD" w14:textId="77777777" w:rsidR="007C6427" w:rsidRPr="004D7162" w:rsidRDefault="007C6427" w:rsidP="00B95111">
      <w:pPr>
        <w:jc w:val="both"/>
      </w:pPr>
    </w:p>
    <w:p w14:paraId="0B05383C" w14:textId="77777777" w:rsidR="00AE61B9" w:rsidRPr="004D7162" w:rsidRDefault="00EE3940" w:rsidP="00604DC6">
      <w:pPr>
        <w:jc w:val="both"/>
      </w:pPr>
      <w:r w:rsidRPr="004D7162">
        <w:t xml:space="preserve">(2) Comisia de evaluare </w:t>
      </w:r>
      <w:r w:rsidR="00AE61B9" w:rsidRPr="004D7162">
        <w:t xml:space="preserve">implementează </w:t>
      </w:r>
      <w:r w:rsidRPr="004D7162">
        <w:t xml:space="preserve">în </w:t>
      </w:r>
      <w:r w:rsidR="00AE61B9" w:rsidRPr="004D7162">
        <w:t xml:space="preserve">mod unitar și coerent </w:t>
      </w:r>
      <w:r w:rsidR="00420C2D" w:rsidRPr="004D7162">
        <w:t>P</w:t>
      </w:r>
      <w:r w:rsidR="00AE61B9" w:rsidRPr="004D7162">
        <w:t>rogramul</w:t>
      </w:r>
      <w:r w:rsidR="00340106" w:rsidRPr="004D7162">
        <w:t>.</w:t>
      </w:r>
    </w:p>
    <w:p w14:paraId="624B0E97" w14:textId="77777777" w:rsidR="0079609B" w:rsidRPr="004D7162" w:rsidRDefault="0079609B" w:rsidP="0079609B">
      <w:pPr>
        <w:ind w:left="720"/>
        <w:jc w:val="both"/>
      </w:pPr>
    </w:p>
    <w:p w14:paraId="747BAAEB" w14:textId="77777777" w:rsidR="00BF1E57" w:rsidRPr="004D7162" w:rsidRDefault="00EE3940" w:rsidP="00EE3940">
      <w:pPr>
        <w:jc w:val="both"/>
      </w:pPr>
      <w:r w:rsidRPr="004D7162">
        <w:t xml:space="preserve">(3) </w:t>
      </w:r>
      <w:r w:rsidR="00AE61B9" w:rsidRPr="004D7162">
        <w:t>Componența Comisiei</w:t>
      </w:r>
      <w:r w:rsidR="0079609B" w:rsidRPr="004D7162">
        <w:t xml:space="preserve"> de </w:t>
      </w:r>
      <w:r w:rsidR="00BF74D7" w:rsidRPr="004D7162">
        <w:t xml:space="preserve">evaluare </w:t>
      </w:r>
      <w:r w:rsidR="0079609B" w:rsidRPr="004D7162">
        <w:t>(CE)</w:t>
      </w:r>
      <w:r w:rsidR="00BF68E9" w:rsidRPr="004D7162">
        <w:t xml:space="preserve"> </w:t>
      </w:r>
      <w:r w:rsidR="00484169" w:rsidRPr="004D7162">
        <w:t>se</w:t>
      </w:r>
      <w:r w:rsidR="008457B0" w:rsidRPr="004D7162">
        <w:t xml:space="preserve"> aprob</w:t>
      </w:r>
      <w:r w:rsidR="00484169" w:rsidRPr="004D7162">
        <w:t xml:space="preserve">ă prin Dispoziție a Primarului </w:t>
      </w:r>
      <w:r w:rsidR="008457B0" w:rsidRPr="004D7162">
        <w:t>și are</w:t>
      </w:r>
      <w:r w:rsidR="00420C2D" w:rsidRPr="004D7162">
        <w:t xml:space="preserve"> ca membri </w:t>
      </w:r>
      <w:r w:rsidRPr="004D7162">
        <w:t>permanen</w:t>
      </w:r>
      <w:r w:rsidR="00BF68E9" w:rsidRPr="004D7162">
        <w:t>ț</w:t>
      </w:r>
      <w:r w:rsidRPr="004D7162">
        <w:t>i</w:t>
      </w:r>
      <w:r w:rsidR="008841AB" w:rsidRPr="004D7162">
        <w:t xml:space="preserve"> și colaboratori</w:t>
      </w:r>
      <w:r w:rsidR="00AC1460" w:rsidRPr="004D7162">
        <w:t xml:space="preserve">, </w:t>
      </w:r>
      <w:r w:rsidR="00420C2D" w:rsidRPr="004D7162">
        <w:t>reprezentanți</w:t>
      </w:r>
      <w:r w:rsidR="00194261" w:rsidRPr="004D7162">
        <w:t xml:space="preserve"> </w:t>
      </w:r>
      <w:r w:rsidR="007C6427" w:rsidRPr="004D7162">
        <w:t xml:space="preserve">cu experiență în domeniu din </w:t>
      </w:r>
      <w:r w:rsidR="008457B0" w:rsidRPr="004D7162">
        <w:t>cadrul Municipiului Timișoara</w:t>
      </w:r>
      <w:r w:rsidR="00BF68E9" w:rsidRPr="004D7162">
        <w:t>.</w:t>
      </w:r>
      <w:r w:rsidR="00194261" w:rsidRPr="004D7162">
        <w:t xml:space="preserve"> </w:t>
      </w:r>
    </w:p>
    <w:p w14:paraId="4758E112" w14:textId="77777777" w:rsidR="00BF68E9" w:rsidRPr="004D7162" w:rsidRDefault="00BF68E9" w:rsidP="00B95111">
      <w:pPr>
        <w:jc w:val="both"/>
      </w:pPr>
    </w:p>
    <w:p w14:paraId="37BF585D" w14:textId="77777777" w:rsidR="00BF68E9" w:rsidRPr="004D7162" w:rsidRDefault="00BF68E9" w:rsidP="00B95111">
      <w:pPr>
        <w:jc w:val="both"/>
      </w:pPr>
      <w:r w:rsidRPr="004D7162">
        <w:t xml:space="preserve">(4) </w:t>
      </w:r>
      <w:r w:rsidR="00194261" w:rsidRPr="004D7162">
        <w:t xml:space="preserve">Comisia </w:t>
      </w:r>
      <w:r w:rsidR="0079609B" w:rsidRPr="004D7162">
        <w:t xml:space="preserve">de evaluare </w:t>
      </w:r>
      <w:r w:rsidR="00194261" w:rsidRPr="004D7162">
        <w:t>e</w:t>
      </w:r>
      <w:r w:rsidR="0079609B" w:rsidRPr="004D7162">
        <w:t>ste</w:t>
      </w:r>
      <w:r w:rsidR="00194261" w:rsidRPr="004D7162">
        <w:t xml:space="preserve"> formată din:</w:t>
      </w:r>
    </w:p>
    <w:p w14:paraId="42ADC60C" w14:textId="77777777" w:rsidR="00A24A7E" w:rsidRPr="004D7162" w:rsidRDefault="00AC01A1">
      <w:pPr>
        <w:numPr>
          <w:ilvl w:val="0"/>
          <w:numId w:val="12"/>
        </w:numPr>
        <w:ind w:left="680"/>
        <w:jc w:val="both"/>
      </w:pPr>
      <w:r w:rsidRPr="004D7162">
        <w:t>Membri permanenți:</w:t>
      </w:r>
    </w:p>
    <w:p w14:paraId="1F93812B" w14:textId="77777777" w:rsidR="00A24A7E" w:rsidRPr="004D7162" w:rsidRDefault="0079609B">
      <w:pPr>
        <w:numPr>
          <w:ilvl w:val="0"/>
          <w:numId w:val="13"/>
        </w:numPr>
        <w:ind w:left="1134"/>
        <w:jc w:val="both"/>
      </w:pPr>
      <w:r w:rsidRPr="004D7162">
        <w:t>P</w:t>
      </w:r>
      <w:r w:rsidR="00B479D9" w:rsidRPr="004D7162">
        <w:t xml:space="preserve">reședinte </w:t>
      </w:r>
      <w:r w:rsidR="00BF68E9" w:rsidRPr="004D7162">
        <w:t xml:space="preserve">- </w:t>
      </w:r>
      <w:r w:rsidRPr="004D7162">
        <w:t>Primar/</w:t>
      </w:r>
      <w:r w:rsidR="007C6427" w:rsidRPr="004D7162">
        <w:t xml:space="preserve">viceprimar din </w:t>
      </w:r>
      <w:r w:rsidR="00194261" w:rsidRPr="004D7162">
        <w:t xml:space="preserve">Primăria Municipiului </w:t>
      </w:r>
      <w:r w:rsidR="002E267B" w:rsidRPr="004D7162">
        <w:t>Timișoara</w:t>
      </w:r>
      <w:r w:rsidR="00BF68E9" w:rsidRPr="004D7162">
        <w:t>;</w:t>
      </w:r>
    </w:p>
    <w:p w14:paraId="78CF1B0B" w14:textId="77777777" w:rsidR="00A24A7E" w:rsidRPr="004D7162" w:rsidRDefault="00BF68E9">
      <w:pPr>
        <w:numPr>
          <w:ilvl w:val="0"/>
          <w:numId w:val="13"/>
        </w:numPr>
        <w:ind w:left="1134"/>
        <w:jc w:val="both"/>
      </w:pPr>
      <w:r w:rsidRPr="004D7162">
        <w:t>Supleant Președinte - o persoană;</w:t>
      </w:r>
    </w:p>
    <w:p w14:paraId="3C4D7FB0" w14:textId="77777777" w:rsidR="00A24A7E" w:rsidRPr="004D7162" w:rsidRDefault="00B479D9">
      <w:pPr>
        <w:numPr>
          <w:ilvl w:val="0"/>
          <w:numId w:val="13"/>
        </w:numPr>
        <w:ind w:left="1134"/>
        <w:jc w:val="both"/>
      </w:pPr>
      <w:r w:rsidRPr="004D7162">
        <w:t xml:space="preserve">Membri </w:t>
      </w:r>
      <w:r w:rsidR="00BF68E9" w:rsidRPr="004D7162">
        <w:t xml:space="preserve">- </w:t>
      </w:r>
      <w:r w:rsidR="00BF68E9" w:rsidRPr="004D7162">
        <w:rPr>
          <w:lang w:val="ro-RO"/>
        </w:rPr>
        <w:t>șase persoane</w:t>
      </w:r>
      <w:r w:rsidR="00BF68E9" w:rsidRPr="004D7162">
        <w:t>;</w:t>
      </w:r>
    </w:p>
    <w:p w14:paraId="0428652C" w14:textId="77777777" w:rsidR="00A24A7E" w:rsidRPr="004D7162" w:rsidRDefault="00AC01A1">
      <w:pPr>
        <w:numPr>
          <w:ilvl w:val="0"/>
          <w:numId w:val="13"/>
        </w:numPr>
        <w:ind w:left="1134"/>
        <w:jc w:val="both"/>
      </w:pPr>
      <w:r w:rsidRPr="004D7162">
        <w:t xml:space="preserve">Membri </w:t>
      </w:r>
      <w:r w:rsidR="00BF68E9" w:rsidRPr="004D7162">
        <w:t>Suplean</w:t>
      </w:r>
      <w:r w:rsidRPr="004D7162">
        <w:rPr>
          <w:lang w:val="ro-RO"/>
        </w:rPr>
        <w:t>ți</w:t>
      </w:r>
      <w:r w:rsidR="00BF68E9" w:rsidRPr="004D7162">
        <w:rPr>
          <w:lang w:val="ro-RO"/>
        </w:rPr>
        <w:t xml:space="preserve"> - trei persoane</w:t>
      </w:r>
      <w:r w:rsidR="00BF68E9" w:rsidRPr="004D7162">
        <w:t>;</w:t>
      </w:r>
      <w:r w:rsidRPr="004D7162">
        <w:t xml:space="preserve"> </w:t>
      </w:r>
    </w:p>
    <w:p w14:paraId="1CBE017C" w14:textId="77777777" w:rsidR="00A24A7E" w:rsidRPr="004D7162" w:rsidRDefault="00AC01A1">
      <w:pPr>
        <w:numPr>
          <w:ilvl w:val="0"/>
          <w:numId w:val="13"/>
        </w:numPr>
        <w:ind w:left="1134"/>
        <w:jc w:val="both"/>
      </w:pPr>
      <w:r w:rsidRPr="004D7162">
        <w:t>Secretariat - dou</w:t>
      </w:r>
      <w:r w:rsidRPr="004D7162">
        <w:rPr>
          <w:lang w:val="ro-RO"/>
        </w:rPr>
        <w:t>ă</w:t>
      </w:r>
      <w:r w:rsidRPr="004D7162">
        <w:t xml:space="preserve"> persoane din departamentul Primăriei Municipiului Timișoara care are atribuții specifice pentru implementarea Programului.</w:t>
      </w:r>
    </w:p>
    <w:p w14:paraId="404BA3E0" w14:textId="77777777" w:rsidR="00A24A7E" w:rsidRPr="004D7162" w:rsidRDefault="00AC01A1">
      <w:pPr>
        <w:numPr>
          <w:ilvl w:val="0"/>
          <w:numId w:val="12"/>
        </w:numPr>
        <w:ind w:left="680"/>
        <w:jc w:val="both"/>
      </w:pPr>
      <w:r w:rsidRPr="004D7162">
        <w:t xml:space="preserve">Membri colaboratori: </w:t>
      </w:r>
      <w:r w:rsidR="00BF74D7" w:rsidRPr="004D7162">
        <w:t>reprezentanți ai Direcției</w:t>
      </w:r>
      <w:r w:rsidRPr="004D7162">
        <w:t xml:space="preserve"> Fiscal</w:t>
      </w:r>
      <w:r w:rsidR="00BF74D7" w:rsidRPr="004D7162">
        <w:t>e</w:t>
      </w:r>
      <w:r w:rsidRPr="004D7162">
        <w:t>, Serviciul</w:t>
      </w:r>
      <w:r w:rsidR="00BF74D7" w:rsidRPr="004D7162">
        <w:t>ui</w:t>
      </w:r>
      <w:r w:rsidRPr="004D7162">
        <w:t xml:space="preserve"> Juridic și Poliți</w:t>
      </w:r>
      <w:r w:rsidR="00BF74D7" w:rsidRPr="004D7162">
        <w:t>ei</w:t>
      </w:r>
      <w:r w:rsidRPr="004D7162">
        <w:t xml:space="preserve"> Local</w:t>
      </w:r>
      <w:r w:rsidR="00BF74D7" w:rsidRPr="004D7162">
        <w:t>e</w:t>
      </w:r>
      <w:r w:rsidRPr="004D7162">
        <w:t xml:space="preserve"> participă facultativ, pe subiecte punctuale, la invita</w:t>
      </w:r>
      <w:r w:rsidRPr="004D7162">
        <w:rPr>
          <w:lang w:val="ro-RO"/>
        </w:rPr>
        <w:t>ția secretariatului.</w:t>
      </w:r>
    </w:p>
    <w:p w14:paraId="30DA9A33" w14:textId="77777777" w:rsidR="008A0006" w:rsidRPr="004D7162" w:rsidRDefault="008A0006" w:rsidP="00604DC6">
      <w:pPr>
        <w:jc w:val="both"/>
      </w:pPr>
    </w:p>
    <w:p w14:paraId="4D5A577D" w14:textId="77777777" w:rsidR="008A0006" w:rsidRPr="004D7162" w:rsidRDefault="008A0006" w:rsidP="00604DC6">
      <w:pPr>
        <w:jc w:val="both"/>
      </w:pPr>
      <w:r w:rsidRPr="004D7162">
        <w:t xml:space="preserve">(5) </w:t>
      </w:r>
      <w:r w:rsidR="00604DC6" w:rsidRPr="004D7162">
        <w:t>Func</w:t>
      </w:r>
      <w:r w:rsidR="003974B5" w:rsidRPr="004D7162">
        <w:t>ț</w:t>
      </w:r>
      <w:r w:rsidR="00604DC6" w:rsidRPr="004D7162">
        <w:t xml:space="preserve">ionarea Comisiei de </w:t>
      </w:r>
      <w:r w:rsidRPr="004D7162">
        <w:t xml:space="preserve">evaluare </w:t>
      </w:r>
      <w:r w:rsidR="00BF74D7" w:rsidRPr="004D7162">
        <w:t>are loc conform conținutului</w:t>
      </w:r>
      <w:r w:rsidRPr="004D7162">
        <w:t xml:space="preserve"> </w:t>
      </w:r>
      <w:r w:rsidR="00BF74D7" w:rsidRPr="004D7162">
        <w:t>A</w:t>
      </w:r>
      <w:r w:rsidR="00C01EAA" w:rsidRPr="004D7162">
        <w:t>nex</w:t>
      </w:r>
      <w:r w:rsidR="00701B99" w:rsidRPr="004D7162">
        <w:t>ei</w:t>
      </w:r>
      <w:r w:rsidR="00BF74D7" w:rsidRPr="004D7162">
        <w:t xml:space="preserve"> </w:t>
      </w:r>
      <w:r w:rsidR="00845AE5" w:rsidRPr="004D7162">
        <w:t>9</w:t>
      </w:r>
      <w:r w:rsidRPr="004D7162">
        <w:t xml:space="preserve"> la prezentul Regulament</w:t>
      </w:r>
      <w:r w:rsidR="004C337E" w:rsidRPr="004D7162">
        <w:t>.</w:t>
      </w:r>
    </w:p>
    <w:p w14:paraId="1DDB42C2" w14:textId="77777777" w:rsidR="004C337E" w:rsidRPr="004D7162" w:rsidRDefault="004C337E" w:rsidP="00604DC6">
      <w:pPr>
        <w:jc w:val="both"/>
      </w:pPr>
    </w:p>
    <w:p w14:paraId="7F9CD8FA" w14:textId="77777777" w:rsidR="00906796" w:rsidRDefault="004C337E" w:rsidP="00196DD4">
      <w:pPr>
        <w:jc w:val="both"/>
      </w:pPr>
      <w:r w:rsidRPr="004D7162">
        <w:t xml:space="preserve">(6) Criteriile de selecție și punctajul </w:t>
      </w:r>
      <w:r w:rsidR="00CD18F9" w:rsidRPr="004D7162">
        <w:t>aferent</w:t>
      </w:r>
      <w:r w:rsidRPr="004D7162">
        <w:t xml:space="preserve"> sunt </w:t>
      </w:r>
      <w:r w:rsidR="00C01EAA" w:rsidRPr="004D7162">
        <w:t>descrise</w:t>
      </w:r>
      <w:r w:rsidRPr="004D7162">
        <w:t xml:space="preserve"> în Anexa </w:t>
      </w:r>
      <w:r w:rsidR="00845AE5" w:rsidRPr="004D7162">
        <w:t>9</w:t>
      </w:r>
      <w:r w:rsidRPr="004D7162">
        <w:t>b.</w:t>
      </w:r>
    </w:p>
    <w:p w14:paraId="3F3CDA1E" w14:textId="77777777" w:rsidR="004D7162" w:rsidRPr="004D7162" w:rsidRDefault="004D7162" w:rsidP="00196DD4">
      <w:pPr>
        <w:jc w:val="both"/>
      </w:pPr>
    </w:p>
    <w:p w14:paraId="1C888EF0" w14:textId="77777777" w:rsidR="00196DD4" w:rsidRPr="004D7162" w:rsidRDefault="00196DD4" w:rsidP="00196DD4">
      <w:pPr>
        <w:pStyle w:val="Heading2"/>
        <w:rPr>
          <w:rFonts w:ascii="Times New Roman" w:hAnsi="Times New Roman"/>
          <w:i w:val="0"/>
          <w:sz w:val="26"/>
          <w:szCs w:val="26"/>
        </w:rPr>
      </w:pPr>
      <w:bookmarkStart w:id="21" w:name="_Toc126567732"/>
      <w:r w:rsidRPr="004D7162">
        <w:rPr>
          <w:rFonts w:ascii="Times New Roman" w:hAnsi="Times New Roman"/>
          <w:i w:val="0"/>
          <w:sz w:val="26"/>
          <w:szCs w:val="26"/>
        </w:rPr>
        <w:t>7.5. APROBAREA DOSARULUI</w:t>
      </w:r>
      <w:bookmarkEnd w:id="21"/>
      <w:r w:rsidRPr="004D7162">
        <w:rPr>
          <w:rFonts w:ascii="Times New Roman" w:hAnsi="Times New Roman"/>
          <w:i w:val="0"/>
          <w:sz w:val="26"/>
          <w:szCs w:val="26"/>
        </w:rPr>
        <w:t xml:space="preserve"> </w:t>
      </w:r>
    </w:p>
    <w:p w14:paraId="3DE03F17" w14:textId="77777777" w:rsidR="00196DD4" w:rsidRPr="004D7162" w:rsidRDefault="00196DD4" w:rsidP="00196DD4">
      <w:pPr>
        <w:rPr>
          <w:b/>
        </w:rPr>
      </w:pPr>
    </w:p>
    <w:p w14:paraId="5EE12E25" w14:textId="77777777" w:rsidR="00196DD4" w:rsidRPr="004D7162" w:rsidRDefault="00196DD4" w:rsidP="000156DB">
      <w:pPr>
        <w:jc w:val="both"/>
        <w:rPr>
          <w:b/>
        </w:rPr>
      </w:pPr>
      <w:r w:rsidRPr="004D7162">
        <w:t>(1) În momentul în care dosarele depuse de către proprietarii interesați de participarea în Program sunt complete și respectă cerințele din Anexa 6, acestea sunt prezentate Comisiei de evaluare pentru analiză și prioritizare, în vederea emiterii unei vize de propunere spre aprobare a sumei solicitate ca sprijin financiar.</w:t>
      </w:r>
    </w:p>
    <w:p w14:paraId="7FB424A5" w14:textId="77777777" w:rsidR="00196DD4" w:rsidRPr="004D7162" w:rsidRDefault="00196DD4" w:rsidP="00196DD4">
      <w:pPr>
        <w:rPr>
          <w:b/>
        </w:rPr>
      </w:pPr>
    </w:p>
    <w:p w14:paraId="3CEEBAAA" w14:textId="77777777" w:rsidR="00196DD4" w:rsidRPr="004D7162" w:rsidRDefault="00196DD4" w:rsidP="000156DB">
      <w:pPr>
        <w:jc w:val="both"/>
      </w:pPr>
      <w:r w:rsidRPr="004D7162">
        <w:t xml:space="preserve">(2) Dacă, prin expertiza tehnică a clădirii, expertul tehnic a precizat necesitatea unor lucrări </w:t>
      </w:r>
      <w:r w:rsidRPr="004D7162">
        <w:rPr>
          <w:rStyle w:val="salnbdy"/>
          <w:rFonts w:ascii="Times New Roman" w:hAnsi="Times New Roman"/>
          <w:color w:val="auto"/>
          <w:sz w:val="24"/>
          <w:szCs w:val="24"/>
        </w:rPr>
        <w:t xml:space="preserve">de consolidare/reparaţii la structura de rezistenţă a clădirii, </w:t>
      </w:r>
      <w:r w:rsidRPr="004D7162">
        <w:rPr>
          <w:rStyle w:val="salnbdy"/>
          <w:rFonts w:ascii="Times New Roman" w:hAnsi="Times New Roman"/>
          <w:bCs/>
          <w:color w:val="auto"/>
          <w:sz w:val="24"/>
          <w:szCs w:val="24"/>
        </w:rPr>
        <w:t>care condiţionează executarea lucrărilor de intervenţie de reabilitare</w:t>
      </w:r>
      <w:r w:rsidRPr="004D7162">
        <w:rPr>
          <w:rStyle w:val="salnbdy"/>
          <w:rFonts w:ascii="Times New Roman" w:hAnsi="Times New Roman"/>
          <w:color w:val="auto"/>
          <w:sz w:val="24"/>
          <w:szCs w:val="24"/>
        </w:rPr>
        <w:t xml:space="preserve">, </w:t>
      </w:r>
      <w:r w:rsidRPr="004D7162">
        <w:t xml:space="preserve">acestea vor fi executate anterior lucrărilor de intervenție eligibile prin Program (conform art. 6, din Legea nr. 153/2011, actualizată), iar costul acestora va fi suportat integral de către proprietari/asociația de proprietari. </w:t>
      </w:r>
    </w:p>
    <w:p w14:paraId="2D7BD4D0" w14:textId="77777777" w:rsidR="00196DD4" w:rsidRPr="004D7162" w:rsidRDefault="00196DD4" w:rsidP="00196DD4"/>
    <w:p w14:paraId="02A00D3A" w14:textId="77777777" w:rsidR="00196DD4" w:rsidRPr="004D7162" w:rsidRDefault="00196DD4" w:rsidP="000156DB">
      <w:pPr>
        <w:jc w:val="both"/>
      </w:pPr>
      <w:r w:rsidRPr="004D7162">
        <w:t xml:space="preserve">(3) În cazul în care sunt necesare lucrări de consolidare a structurii clădirii, Comisia de evaluare va aviza includerea în program a clădirii respective, urmând ca, după finalizarea lucrărilor de consolidare, dosarul să fie completat cu documentele care atestă recepția lucrărilor de consolidare (proces verbal de recepție parțială, proces verbal </w:t>
      </w:r>
      <w:r w:rsidR="003B6F5D" w:rsidRPr="004D7162">
        <w:t xml:space="preserve">de control al calităţii lucrărilor pentru rezistență mecanică şi stabilitate </w:t>
      </w:r>
      <w:r w:rsidRPr="004D7162">
        <w:t xml:space="preserve">la fază determinantă, </w:t>
      </w:r>
      <w:r w:rsidR="005A3E69" w:rsidRPr="004D7162">
        <w:t>proces</w:t>
      </w:r>
      <w:r w:rsidR="003B6F5D" w:rsidRPr="004D7162">
        <w:t xml:space="preserve"> verbal de recepție la terminarea lucrărilor, </w:t>
      </w:r>
      <w:r w:rsidRPr="004D7162">
        <w:t>memoriu justificativ privind lucrările efectuate, orice alte documente care atestă executarea și finalizarea lucrărilor de consolidare) și să fie din nou supus analizei și prioritizării Comisiei de evaluare în vederea emiterii unei vize de propunere spre aprobare a sumei solicitate ca sprijin financiar.</w:t>
      </w:r>
    </w:p>
    <w:p w14:paraId="51281F7E" w14:textId="77777777" w:rsidR="00196DD4" w:rsidRPr="004D7162" w:rsidRDefault="00196DD4" w:rsidP="00196DD4"/>
    <w:p w14:paraId="0B4D122D" w14:textId="77777777" w:rsidR="000167B9" w:rsidRDefault="00196DD4" w:rsidP="000156DB">
      <w:pPr>
        <w:jc w:val="both"/>
      </w:pPr>
      <w:r w:rsidRPr="004D7162">
        <w:lastRenderedPageBreak/>
        <w:t>(</w:t>
      </w:r>
      <w:r w:rsidR="003B6F5D" w:rsidRPr="004D7162">
        <w:t>4</w:t>
      </w:r>
      <w:r w:rsidRPr="004D7162">
        <w:t xml:space="preserve">) Dacă nu sunt necesare lucrări de consolidare, Comisia de evaluare analizează, punctează și prioritizează dosarul în cauză și, în funcție de situație, </w:t>
      </w:r>
      <w:r w:rsidR="000414A9" w:rsidRPr="004D7162">
        <w:t xml:space="preserve">emite viza prin care se propune sau nu aprobarea sumei </w:t>
      </w:r>
      <w:r w:rsidR="00C26E7A" w:rsidRPr="004D7162">
        <w:t>care a fost solicitată</w:t>
      </w:r>
      <w:r w:rsidR="000414A9" w:rsidRPr="004D7162">
        <w:t xml:space="preserve"> ca sprijin financiar </w:t>
      </w:r>
      <w:r w:rsidRPr="004D7162">
        <w:t>prin Program.</w:t>
      </w:r>
    </w:p>
    <w:p w14:paraId="26BEF3F5" w14:textId="77777777" w:rsidR="004D7162" w:rsidRPr="004D7162" w:rsidRDefault="004D7162" w:rsidP="000156DB">
      <w:pPr>
        <w:jc w:val="both"/>
      </w:pPr>
    </w:p>
    <w:p w14:paraId="06A1CCE8" w14:textId="77777777" w:rsidR="00196DD4" w:rsidRPr="004D7162" w:rsidRDefault="00196DD4" w:rsidP="00196DD4">
      <w:pPr>
        <w:pStyle w:val="Heading2"/>
        <w:rPr>
          <w:rFonts w:ascii="Times New Roman" w:hAnsi="Times New Roman"/>
          <w:i w:val="0"/>
          <w:sz w:val="26"/>
          <w:szCs w:val="26"/>
        </w:rPr>
      </w:pPr>
      <w:bookmarkStart w:id="22" w:name="_Toc126567733"/>
      <w:r w:rsidRPr="004D7162">
        <w:rPr>
          <w:rFonts w:ascii="Times New Roman" w:hAnsi="Times New Roman"/>
          <w:i w:val="0"/>
          <w:sz w:val="26"/>
          <w:szCs w:val="26"/>
        </w:rPr>
        <w:t>7.6. APROBAREA SUMEI CE SE ACORDĂ CA SPRIJIN FINANCIAR</w:t>
      </w:r>
      <w:bookmarkEnd w:id="22"/>
    </w:p>
    <w:p w14:paraId="083E9E07" w14:textId="77777777" w:rsidR="00196DD4" w:rsidRPr="004D7162" w:rsidRDefault="00196DD4" w:rsidP="00196DD4">
      <w:pPr>
        <w:pStyle w:val="CommentText"/>
        <w:spacing w:after="0"/>
        <w:jc w:val="both"/>
        <w:rPr>
          <w:rFonts w:ascii="Times New Roman" w:eastAsia="Times New Roman" w:hAnsi="Times New Roman"/>
          <w:sz w:val="24"/>
          <w:szCs w:val="24"/>
          <w:lang w:val="en-US" w:eastAsia="en-GB"/>
        </w:rPr>
      </w:pPr>
    </w:p>
    <w:p w14:paraId="6541196E" w14:textId="77777777" w:rsidR="00196DD4" w:rsidRPr="004D7162" w:rsidRDefault="00196DD4" w:rsidP="00196DD4">
      <w:pPr>
        <w:pStyle w:val="CommentText"/>
        <w:spacing w:after="0"/>
        <w:jc w:val="both"/>
        <w:rPr>
          <w:rFonts w:ascii="Times New Roman" w:eastAsia="Times New Roman" w:hAnsi="Times New Roman"/>
          <w:sz w:val="24"/>
          <w:szCs w:val="24"/>
          <w:lang w:val="en-US" w:eastAsia="en-GB"/>
        </w:rPr>
      </w:pPr>
      <w:r w:rsidRPr="004D7162">
        <w:rPr>
          <w:rFonts w:ascii="Times New Roman" w:eastAsia="Times New Roman" w:hAnsi="Times New Roman"/>
          <w:sz w:val="24"/>
          <w:szCs w:val="24"/>
          <w:lang w:val="en-US" w:eastAsia="en-GB"/>
        </w:rPr>
        <w:t>(1) Dosarele care au primit viza Comisiei de evaluare, prin care se propune aprobarea sumei ce se va acorda ca sprijin financiar prin program (conform cheltuielilor eligibile din devizul general) vor fi înaintate</w:t>
      </w:r>
      <w:r w:rsidRPr="004D7162">
        <w:rPr>
          <w:rFonts w:ascii="Times New Roman" w:hAnsi="Times New Roman"/>
        </w:rPr>
        <w:t xml:space="preserve"> </w:t>
      </w:r>
      <w:r w:rsidRPr="004D7162">
        <w:rPr>
          <w:rFonts w:ascii="Times New Roman" w:eastAsia="Times New Roman" w:hAnsi="Times New Roman"/>
          <w:sz w:val="24"/>
          <w:szCs w:val="24"/>
          <w:lang w:val="en-US" w:eastAsia="en-GB"/>
        </w:rPr>
        <w:t xml:space="preserve">Comisiei Tehnico-Economice (C.T.E.) </w:t>
      </w:r>
      <w:r w:rsidR="00C26E7A" w:rsidRPr="004D7162">
        <w:rPr>
          <w:rFonts w:ascii="Times New Roman" w:eastAsia="Times New Roman" w:hAnsi="Times New Roman"/>
          <w:sz w:val="24"/>
          <w:szCs w:val="24"/>
          <w:lang w:val="en-US" w:eastAsia="en-GB"/>
        </w:rPr>
        <w:t>a</w:t>
      </w:r>
      <w:r w:rsidRPr="004D7162">
        <w:rPr>
          <w:rFonts w:ascii="Times New Roman" w:eastAsia="Times New Roman" w:hAnsi="Times New Roman"/>
          <w:sz w:val="24"/>
          <w:szCs w:val="24"/>
          <w:lang w:val="en-US" w:eastAsia="en-GB"/>
        </w:rPr>
        <w:t xml:space="preserve"> Municipiul</w:t>
      </w:r>
      <w:r w:rsidR="00C26E7A" w:rsidRPr="004D7162">
        <w:rPr>
          <w:rFonts w:ascii="Times New Roman" w:eastAsia="Times New Roman" w:hAnsi="Times New Roman"/>
          <w:sz w:val="24"/>
          <w:szCs w:val="24"/>
          <w:lang w:val="en-US" w:eastAsia="en-GB"/>
        </w:rPr>
        <w:t>ui</w:t>
      </w:r>
      <w:r w:rsidRPr="004D7162">
        <w:rPr>
          <w:rFonts w:ascii="Times New Roman" w:eastAsia="Times New Roman" w:hAnsi="Times New Roman"/>
          <w:sz w:val="24"/>
          <w:szCs w:val="24"/>
          <w:lang w:val="en-US" w:eastAsia="en-GB"/>
        </w:rPr>
        <w:t xml:space="preserve"> Timișoara în vederea avizării documentației tehnice.  </w:t>
      </w:r>
    </w:p>
    <w:p w14:paraId="0D797538" w14:textId="77777777" w:rsidR="00196DD4" w:rsidRPr="004D7162" w:rsidRDefault="00196DD4" w:rsidP="00196DD4">
      <w:pPr>
        <w:autoSpaceDE w:val="0"/>
        <w:jc w:val="both"/>
      </w:pPr>
    </w:p>
    <w:p w14:paraId="07929A2C" w14:textId="77777777" w:rsidR="00196DD4" w:rsidRPr="004D7162" w:rsidRDefault="00196DD4" w:rsidP="00196DD4">
      <w:pPr>
        <w:jc w:val="both"/>
      </w:pPr>
      <w:r w:rsidRPr="004D7162">
        <w:t>(2) Propunerea de Hotărâre de Consiliu Local, care cuprinde valoarea cheltuielilor eligibile prin Program</w:t>
      </w:r>
      <w:r w:rsidR="00C26E7A" w:rsidRPr="004D7162">
        <w:t>,</w:t>
      </w:r>
      <w:r w:rsidRPr="004D7162">
        <w:t xml:space="preserve"> care se acordă de la </w:t>
      </w:r>
      <w:r w:rsidR="005B6F6F" w:rsidRPr="004D7162">
        <w:t>b</w:t>
      </w:r>
      <w:r w:rsidRPr="004D7162">
        <w:t xml:space="preserve">ugetul </w:t>
      </w:r>
      <w:r w:rsidR="005B6F6F" w:rsidRPr="004D7162">
        <w:t>l</w:t>
      </w:r>
      <w:r w:rsidRPr="004D7162">
        <w:t>ocal, împreună cu avizul Comisiei de evaluare și cel al Comisiei Tehnico-Economice sunt depuse spre aprobare în Consiliul Local al Municipiului Timișoara.</w:t>
      </w:r>
    </w:p>
    <w:p w14:paraId="1E313FA3" w14:textId="77777777" w:rsidR="00196DD4" w:rsidRPr="004D7162" w:rsidRDefault="00196DD4" w:rsidP="00196DD4">
      <w:pPr>
        <w:jc w:val="both"/>
      </w:pPr>
    </w:p>
    <w:p w14:paraId="626305C9" w14:textId="73F71E9D" w:rsidR="00196DD4" w:rsidRPr="004D7162" w:rsidRDefault="00196DD4" w:rsidP="00196DD4">
      <w:pPr>
        <w:jc w:val="both"/>
      </w:pPr>
      <w:r w:rsidRPr="004D7162">
        <w:t xml:space="preserve">(3) După aprobarea sumei alocate prin H.C.L. urmează procedura de achiziție publică a lucrărilor de intervenție aprobate, care </w:t>
      </w:r>
      <w:r w:rsidR="00254B3A">
        <w:t>cade</w:t>
      </w:r>
      <w:r w:rsidR="00254B3A" w:rsidRPr="004D7162">
        <w:t xml:space="preserve"> </w:t>
      </w:r>
      <w:r w:rsidRPr="004D7162">
        <w:t xml:space="preserve">în sarcina Municipiului Timișoara și se supune procedurilor operaționale interne utilizate de </w:t>
      </w:r>
      <w:r w:rsidR="00C26E7A" w:rsidRPr="004D7162">
        <w:t>municipiu</w:t>
      </w:r>
      <w:r w:rsidRPr="004D7162">
        <w:t xml:space="preserve"> și legislației în vigoare</w:t>
      </w:r>
      <w:r w:rsidR="00C26E7A" w:rsidRPr="004D7162">
        <w:t>. P</w:t>
      </w:r>
      <w:r w:rsidRPr="004D7162">
        <w:t>entru o mai bună înțelegere a activității de achizi</w:t>
      </w:r>
      <w:r w:rsidR="00C26E7A" w:rsidRPr="004D7162">
        <w:t>ț</w:t>
      </w:r>
      <w:r w:rsidRPr="004D7162">
        <w:t xml:space="preserve">ie a execuției lucrărilor, a condițiilor contractuale dintre finanțator și executant, punem la dispoziția proprietarilor: model de contract de execuție lucrări – Anexa nr. </w:t>
      </w:r>
      <w:r w:rsidR="00254B3A" w:rsidRPr="004D7162">
        <w:t>1</w:t>
      </w:r>
      <w:r w:rsidR="00254B3A">
        <w:t>5</w:t>
      </w:r>
      <w:r w:rsidRPr="004D7162">
        <w:t>.</w:t>
      </w:r>
    </w:p>
    <w:p w14:paraId="0BE1EB5B" w14:textId="77777777" w:rsidR="00196DD4" w:rsidRPr="004D7162" w:rsidRDefault="00196DD4" w:rsidP="00196DD4">
      <w:pPr>
        <w:jc w:val="both"/>
      </w:pPr>
    </w:p>
    <w:p w14:paraId="750EB4C8" w14:textId="77777777" w:rsidR="00196DD4" w:rsidRPr="004D7162" w:rsidRDefault="00196DD4" w:rsidP="00196DD4">
      <w:pPr>
        <w:jc w:val="both"/>
      </w:pPr>
      <w:r w:rsidRPr="004D7162">
        <w:t>(4) Reprezentantul asociației de proprietari face parte din comisia de licitație</w:t>
      </w:r>
      <w:r w:rsidR="00C26E7A" w:rsidRPr="004D7162">
        <w:t>,</w:t>
      </w:r>
      <w:r w:rsidRPr="004D7162">
        <w:t xml:space="preserve"> împreună cu reprezentanții desemnați din cadrul Municipiului Timișoara. </w:t>
      </w:r>
    </w:p>
    <w:p w14:paraId="503A5BBC" w14:textId="77777777" w:rsidR="00196DD4" w:rsidRPr="004D7162" w:rsidRDefault="00196DD4" w:rsidP="00196DD4">
      <w:pPr>
        <w:jc w:val="both"/>
      </w:pPr>
    </w:p>
    <w:p w14:paraId="69DE1788" w14:textId="77777777" w:rsidR="00196DD4" w:rsidRPr="004D7162" w:rsidRDefault="00196DD4" w:rsidP="00196DD4">
      <w:pPr>
        <w:jc w:val="both"/>
      </w:pPr>
      <w:r w:rsidRPr="004D7162">
        <w:t>(5) Pe parcursul derulării procedurii de achiziție publică cât și a execuției lucrărilor de reabilitare</w:t>
      </w:r>
      <w:r w:rsidR="00C26E7A" w:rsidRPr="004D7162">
        <w:t>,</w:t>
      </w:r>
      <w:r w:rsidRPr="004D7162">
        <w:t xml:space="preserve"> proiectantul/arhitectul, care a întocmit documentația tehnică, v</w:t>
      </w:r>
      <w:r w:rsidR="00C26E7A" w:rsidRPr="004D7162">
        <w:t>a</w:t>
      </w:r>
      <w:r w:rsidRPr="004D7162">
        <w:t xml:space="preserve"> asigura asistenț</w:t>
      </w:r>
      <w:r w:rsidR="00C26E7A" w:rsidRPr="004D7162">
        <w:t>ă</w:t>
      </w:r>
      <w:r w:rsidRPr="004D7162">
        <w:t xml:space="preserve"> tehnică de specialitate, în conformitate cu obligațiile ce îi revin conform legislației în vigoare.</w:t>
      </w:r>
    </w:p>
    <w:p w14:paraId="0839AD41" w14:textId="77777777" w:rsidR="00196DD4" w:rsidRPr="004D7162" w:rsidRDefault="00196DD4" w:rsidP="00196DD4">
      <w:pPr>
        <w:jc w:val="both"/>
      </w:pPr>
    </w:p>
    <w:p w14:paraId="27B838DB" w14:textId="77777777" w:rsidR="00196DD4" w:rsidRPr="004D7162" w:rsidRDefault="00196DD4" w:rsidP="00196DD4">
      <w:pPr>
        <w:jc w:val="both"/>
      </w:pPr>
      <w:r w:rsidRPr="004D7162">
        <w:t>(6) În paralel cu procedura de achiziție publică a lucrărilor de intervenție, se va încheia cu fiecare proprietar în parte contractul de sprijin financiar</w:t>
      </w:r>
      <w:r w:rsidR="00567C20" w:rsidRPr="004D7162">
        <w:t>/sprijin</w:t>
      </w:r>
      <w:r w:rsidRPr="004D7162">
        <w:t xml:space="preserve">, care va conține un grafic de rambursare a sumei solicitate ca sprijin financiar în funcție de fiecare situație în parte. </w:t>
      </w:r>
    </w:p>
    <w:p w14:paraId="616A03C5" w14:textId="77777777" w:rsidR="00196DD4" w:rsidRPr="004D7162" w:rsidRDefault="00196DD4" w:rsidP="00196DD4">
      <w:pPr>
        <w:jc w:val="both"/>
      </w:pPr>
    </w:p>
    <w:p w14:paraId="3B1F9115" w14:textId="77777777" w:rsidR="00196DD4" w:rsidRPr="004D7162" w:rsidRDefault="00196DD4" w:rsidP="00196DD4">
      <w:pPr>
        <w:jc w:val="both"/>
      </w:pPr>
      <w:r w:rsidRPr="004D7162">
        <w:t>(7) Graficul de rambursare se va realiza pe baza sumei estimative din devizul general pentru lucrări eligibile, urmând a fi actualizat prin act adițional la terminarea lucrărilor de intervenție, pe baza sumei rezultate la terminarea lucrărilor, care va fi menționată în procesul verbal de recepție la terminarea lucrărilor.</w:t>
      </w:r>
    </w:p>
    <w:p w14:paraId="450D976A" w14:textId="77777777" w:rsidR="002417E4" w:rsidRPr="004D7162" w:rsidRDefault="002417E4" w:rsidP="00196DD4">
      <w:pPr>
        <w:jc w:val="both"/>
      </w:pPr>
    </w:p>
    <w:p w14:paraId="35768D9B" w14:textId="77777777" w:rsidR="00196DD4" w:rsidRPr="004D7162" w:rsidRDefault="00196DD4" w:rsidP="00196DD4">
      <w:pPr>
        <w:shd w:val="clear" w:color="auto" w:fill="FFFFFF"/>
        <w:jc w:val="both"/>
        <w:rPr>
          <w:iCs/>
          <w:lang w:eastAsia="ro-RO"/>
        </w:rPr>
      </w:pPr>
      <w:r w:rsidRPr="004D7162">
        <w:t xml:space="preserve">(8) După semnarea contractului de execuție a lucrărilor de reabilitare, proprietarii vor contracta </w:t>
      </w:r>
      <w:r w:rsidRPr="004D7162">
        <w:rPr>
          <w:iCs/>
          <w:lang w:eastAsia="ro-RO"/>
        </w:rPr>
        <w:t xml:space="preserve">servicii de asistență tehnică prin diriginți de șantier autorizați, iar costul serviciilor prestate de către aceștia întră în sarcina proprietarilor. </w:t>
      </w:r>
    </w:p>
    <w:p w14:paraId="202353D2" w14:textId="77777777" w:rsidR="00196DD4" w:rsidRPr="004D7162" w:rsidRDefault="00196DD4" w:rsidP="00196DD4">
      <w:pPr>
        <w:shd w:val="clear" w:color="auto" w:fill="FFFFFF"/>
        <w:jc w:val="both"/>
        <w:rPr>
          <w:iCs/>
          <w:lang w:eastAsia="ro-RO"/>
        </w:rPr>
      </w:pPr>
    </w:p>
    <w:p w14:paraId="065350F8" w14:textId="77777777" w:rsidR="00626365" w:rsidRPr="004D7162" w:rsidRDefault="00196DD4" w:rsidP="00196DD4">
      <w:pPr>
        <w:shd w:val="clear" w:color="auto" w:fill="FFFFFF"/>
        <w:jc w:val="both"/>
        <w:rPr>
          <w:iCs/>
          <w:lang w:eastAsia="ro-RO"/>
        </w:rPr>
      </w:pPr>
      <w:r w:rsidRPr="004D7162">
        <w:rPr>
          <w:iCs/>
          <w:lang w:eastAsia="ro-RO"/>
        </w:rPr>
        <w:t>(9) Dirigintele de șanțier contractat de către proprietari reprezintă finanțatorul și beneficiarul în relația cu executantul.</w:t>
      </w:r>
    </w:p>
    <w:p w14:paraId="4555FDFB" w14:textId="77777777" w:rsidR="000167B9" w:rsidRPr="004D7162" w:rsidRDefault="000167B9" w:rsidP="00196DD4">
      <w:pPr>
        <w:shd w:val="clear" w:color="auto" w:fill="FFFFFF"/>
        <w:jc w:val="both"/>
        <w:rPr>
          <w:iCs/>
          <w:lang w:eastAsia="ro-RO"/>
        </w:rPr>
      </w:pPr>
    </w:p>
    <w:p w14:paraId="2842EB72" w14:textId="77777777" w:rsidR="000167B9" w:rsidRPr="004D7162" w:rsidRDefault="000167B9" w:rsidP="00626365">
      <w:pPr>
        <w:keepLines/>
        <w:suppressLineNumbers/>
        <w:suppressAutoHyphens/>
        <w:ind w:right="-46"/>
        <w:jc w:val="both"/>
      </w:pPr>
      <w:bookmarkStart w:id="23" w:name="page11"/>
      <w:bookmarkEnd w:id="23"/>
    </w:p>
    <w:p w14:paraId="2A4F4291" w14:textId="53A392D2" w:rsidR="00362058" w:rsidRPr="004D7162" w:rsidRDefault="00F47813" w:rsidP="00196DD4">
      <w:pPr>
        <w:pStyle w:val="Heading2"/>
        <w:rPr>
          <w:rFonts w:ascii="Times New Roman" w:hAnsi="Times New Roman"/>
          <w:i w:val="0"/>
          <w:sz w:val="26"/>
          <w:szCs w:val="26"/>
        </w:rPr>
      </w:pPr>
      <w:bookmarkStart w:id="24" w:name="_Toc126567734"/>
      <w:r w:rsidRPr="004D7162">
        <w:rPr>
          <w:rFonts w:ascii="Times New Roman" w:hAnsi="Times New Roman"/>
          <w:i w:val="0"/>
          <w:sz w:val="26"/>
          <w:szCs w:val="26"/>
        </w:rPr>
        <w:lastRenderedPageBreak/>
        <w:t>7.</w:t>
      </w:r>
      <w:r w:rsidR="00DA6BF2">
        <w:rPr>
          <w:rFonts w:ascii="Times New Roman" w:hAnsi="Times New Roman"/>
          <w:i w:val="0"/>
          <w:sz w:val="26"/>
          <w:szCs w:val="26"/>
        </w:rPr>
        <w:t>7</w:t>
      </w:r>
      <w:r w:rsidRPr="004D7162">
        <w:rPr>
          <w:rFonts w:ascii="Times New Roman" w:hAnsi="Times New Roman"/>
          <w:i w:val="0"/>
          <w:sz w:val="26"/>
          <w:szCs w:val="26"/>
        </w:rPr>
        <w:t xml:space="preserve">. CONTRACTUL DE </w:t>
      </w:r>
      <w:r w:rsidR="004B4706" w:rsidRPr="004D7162">
        <w:rPr>
          <w:rFonts w:ascii="Times New Roman" w:hAnsi="Times New Roman"/>
          <w:i w:val="0"/>
          <w:sz w:val="26"/>
          <w:szCs w:val="26"/>
        </w:rPr>
        <w:t>SPRIJIN FINANCIAR</w:t>
      </w:r>
      <w:r w:rsidR="008624B4" w:rsidRPr="004D7162">
        <w:rPr>
          <w:rFonts w:ascii="Times New Roman" w:hAnsi="Times New Roman"/>
          <w:i w:val="0"/>
          <w:sz w:val="26"/>
          <w:szCs w:val="26"/>
        </w:rPr>
        <w:t>/SPRIJIN</w:t>
      </w:r>
      <w:bookmarkEnd w:id="24"/>
    </w:p>
    <w:p w14:paraId="3DB97976" w14:textId="074EA142" w:rsidR="00D474E8" w:rsidRPr="004D7162" w:rsidRDefault="00E84DCF" w:rsidP="00196DD4">
      <w:pPr>
        <w:pStyle w:val="Heading3"/>
        <w:rPr>
          <w:rFonts w:ascii="Times New Roman" w:hAnsi="Times New Roman"/>
          <w:sz w:val="24"/>
          <w:szCs w:val="24"/>
        </w:rPr>
      </w:pPr>
      <w:bookmarkStart w:id="25" w:name="_Toc126567735"/>
      <w:r w:rsidRPr="004D7162">
        <w:rPr>
          <w:rFonts w:ascii="Times New Roman" w:hAnsi="Times New Roman"/>
          <w:sz w:val="24"/>
          <w:szCs w:val="24"/>
        </w:rPr>
        <w:t>7.</w:t>
      </w:r>
      <w:r w:rsidR="00DA6BF2">
        <w:rPr>
          <w:rFonts w:ascii="Times New Roman" w:hAnsi="Times New Roman"/>
          <w:sz w:val="24"/>
          <w:szCs w:val="24"/>
        </w:rPr>
        <w:t>7</w:t>
      </w:r>
      <w:r w:rsidRPr="004D7162">
        <w:rPr>
          <w:rFonts w:ascii="Times New Roman" w:hAnsi="Times New Roman"/>
          <w:sz w:val="24"/>
          <w:szCs w:val="24"/>
        </w:rPr>
        <w:t xml:space="preserve">.1. </w:t>
      </w:r>
      <w:r w:rsidR="00EC429C" w:rsidRPr="004D7162">
        <w:rPr>
          <w:rFonts w:ascii="Times New Roman" w:hAnsi="Times New Roman"/>
          <w:sz w:val="24"/>
          <w:szCs w:val="24"/>
        </w:rPr>
        <w:t xml:space="preserve">Persoane </w:t>
      </w:r>
      <w:r w:rsidR="00366705" w:rsidRPr="004D7162">
        <w:rPr>
          <w:rFonts w:ascii="Times New Roman" w:hAnsi="Times New Roman"/>
          <w:sz w:val="24"/>
          <w:szCs w:val="24"/>
        </w:rPr>
        <w:t>f</w:t>
      </w:r>
      <w:r w:rsidR="00EC429C" w:rsidRPr="004D7162">
        <w:rPr>
          <w:rFonts w:ascii="Times New Roman" w:hAnsi="Times New Roman"/>
          <w:sz w:val="24"/>
          <w:szCs w:val="24"/>
        </w:rPr>
        <w:t>izice</w:t>
      </w:r>
      <w:bookmarkEnd w:id="25"/>
    </w:p>
    <w:p w14:paraId="0F7573F8" w14:textId="77777777" w:rsidR="00D474E8" w:rsidRPr="004D7162" w:rsidRDefault="00D474E8" w:rsidP="00F47813">
      <w:pPr>
        <w:keepLines/>
        <w:suppressLineNumbers/>
        <w:suppressAutoHyphens/>
        <w:ind w:right="-23"/>
        <w:jc w:val="both"/>
        <w:rPr>
          <w:b/>
        </w:rPr>
      </w:pPr>
    </w:p>
    <w:p w14:paraId="27EEAB3D" w14:textId="0A53B069" w:rsidR="00F47813" w:rsidRPr="004D7162" w:rsidRDefault="004B4706" w:rsidP="00F47813">
      <w:pPr>
        <w:keepLines/>
        <w:suppressLineNumbers/>
        <w:suppressAutoHyphens/>
        <w:ind w:right="-23"/>
        <w:jc w:val="both"/>
      </w:pPr>
      <w:r w:rsidRPr="004D7162">
        <w:t>(1)</w:t>
      </w:r>
      <w:r w:rsidR="00F47813" w:rsidRPr="004D7162">
        <w:t xml:space="preserve"> Contractul de </w:t>
      </w:r>
      <w:r w:rsidRPr="004D7162">
        <w:t xml:space="preserve">sprijin financiar </w:t>
      </w:r>
      <w:r w:rsidR="003022CC" w:rsidRPr="004D7162">
        <w:t>(</w:t>
      </w:r>
      <w:r w:rsidR="000218CE" w:rsidRPr="004D7162">
        <w:t xml:space="preserve">Anexa </w:t>
      </w:r>
      <w:r w:rsidR="006654CF" w:rsidRPr="004D7162">
        <w:t>1</w:t>
      </w:r>
      <w:r w:rsidR="006654CF">
        <w:t>0</w:t>
      </w:r>
      <w:r w:rsidR="000218CE" w:rsidRPr="004D7162">
        <w:t>)</w:t>
      </w:r>
      <w:r w:rsidR="003022CC" w:rsidRPr="004D7162">
        <w:t xml:space="preserve"> </w:t>
      </w:r>
      <w:r w:rsidR="00F47813" w:rsidRPr="004D7162">
        <w:t>se încheie, individual, cu proprietarii de clădiri parte din Program</w:t>
      </w:r>
      <w:r w:rsidRPr="004D7162">
        <w:t>; s</w:t>
      </w:r>
      <w:r w:rsidR="00F47813" w:rsidRPr="004D7162">
        <w:t xml:space="preserve">umele se vor actualiza în termen de 30 de zile calendaristice de la data </w:t>
      </w:r>
      <w:r w:rsidRPr="004D7162">
        <w:rPr>
          <w:lang w:val="ro-RO"/>
        </w:rPr>
        <w:t>î</w:t>
      </w:r>
      <w:r w:rsidRPr="004D7162">
        <w:t xml:space="preserve">ntocmirii procesului verbal </w:t>
      </w:r>
      <w:r w:rsidR="00F47813" w:rsidRPr="004D7162">
        <w:t xml:space="preserve">de </w:t>
      </w:r>
      <w:r w:rsidRPr="004D7162">
        <w:t xml:space="preserve">recepţie </w:t>
      </w:r>
      <w:r w:rsidR="00F47813" w:rsidRPr="004D7162">
        <w:t>la terminarea lucrărilor</w:t>
      </w:r>
      <w:r w:rsidR="007C02FF" w:rsidRPr="004D7162">
        <w:t>,</w:t>
      </w:r>
      <w:r w:rsidR="00F47813" w:rsidRPr="004D7162">
        <w:t xml:space="preserve"> raportat la valoarea sumelor decontate ce revin în cotă parte proprietarilor.</w:t>
      </w:r>
    </w:p>
    <w:p w14:paraId="0A2C1B34" w14:textId="77777777" w:rsidR="004B4706" w:rsidRPr="004D7162" w:rsidRDefault="004B4706" w:rsidP="00F47813">
      <w:pPr>
        <w:keepLines/>
        <w:suppressLineNumbers/>
        <w:suppressAutoHyphens/>
        <w:ind w:right="-23"/>
        <w:jc w:val="both"/>
      </w:pPr>
    </w:p>
    <w:p w14:paraId="591C5DC6" w14:textId="52A44EAA" w:rsidR="00F47813" w:rsidRPr="004D7162" w:rsidRDefault="004B4706" w:rsidP="00F47813">
      <w:pPr>
        <w:keepLines/>
        <w:suppressLineNumbers/>
        <w:suppressAutoHyphens/>
        <w:ind w:right="-23"/>
        <w:jc w:val="both"/>
      </w:pPr>
      <w:r w:rsidRPr="004D7162">
        <w:t>(2)</w:t>
      </w:r>
      <w:r w:rsidR="00F47813" w:rsidRPr="004D7162">
        <w:t xml:space="preserve"> </w:t>
      </w:r>
      <w:r w:rsidR="00F84984" w:rsidRPr="004D7162">
        <w:t>Sprijinul financiar</w:t>
      </w:r>
      <w:r w:rsidR="00F47813" w:rsidRPr="004D7162">
        <w:t xml:space="preserve"> </w:t>
      </w:r>
      <w:r w:rsidR="00FD24BE" w:rsidRPr="004D7162">
        <w:t xml:space="preserve">rambursabil </w:t>
      </w:r>
      <w:r w:rsidR="00F47813" w:rsidRPr="004D7162">
        <w:t xml:space="preserve">va fi restituit autorităţii publice finanţatoare </w:t>
      </w:r>
      <w:r w:rsidR="00F47813" w:rsidRPr="004D7162">
        <w:rPr>
          <w:lang w:eastAsia="ro-RO"/>
        </w:rPr>
        <w:t>în contul bancar deschis pentru intervenție, pe parcursul derulării lucrărilor</w:t>
      </w:r>
      <w:r w:rsidR="007C02FF" w:rsidRPr="004D7162">
        <w:rPr>
          <w:lang w:eastAsia="ro-RO"/>
        </w:rPr>
        <w:t>. L</w:t>
      </w:r>
      <w:r w:rsidR="00F47813" w:rsidRPr="004D7162">
        <w:rPr>
          <w:lang w:eastAsia="ro-RO"/>
        </w:rPr>
        <w:t>a terminarea lucrărilor, pentru sumele rămase de restituit</w:t>
      </w:r>
      <w:r w:rsidR="005C2EB8" w:rsidRPr="004D7162">
        <w:rPr>
          <w:lang w:eastAsia="ro-RO"/>
        </w:rPr>
        <w:t>,</w:t>
      </w:r>
      <w:r w:rsidR="00F47813" w:rsidRPr="004D7162">
        <w:rPr>
          <w:lang w:eastAsia="ro-RO"/>
        </w:rPr>
        <w:t xml:space="preserve"> se </w:t>
      </w:r>
      <w:r w:rsidR="00EC429C" w:rsidRPr="004D7162">
        <w:rPr>
          <w:lang w:eastAsia="ro-RO"/>
        </w:rPr>
        <w:t>va</w:t>
      </w:r>
      <w:r w:rsidR="00F47813" w:rsidRPr="004D7162">
        <w:rPr>
          <w:lang w:eastAsia="ro-RO"/>
        </w:rPr>
        <w:t xml:space="preserve"> inst</w:t>
      </w:r>
      <w:r w:rsidR="00196DD4" w:rsidRPr="004D7162">
        <w:rPr>
          <w:lang w:eastAsia="ro-RO"/>
        </w:rPr>
        <w:t>it</w:t>
      </w:r>
      <w:r w:rsidR="00EC429C" w:rsidRPr="004D7162">
        <w:rPr>
          <w:lang w:eastAsia="ro-RO"/>
        </w:rPr>
        <w:t>ui</w:t>
      </w:r>
      <w:r w:rsidR="00F47813" w:rsidRPr="004D7162">
        <w:rPr>
          <w:lang w:eastAsia="ro-RO"/>
        </w:rPr>
        <w:t xml:space="preserve"> taxa pentru creșterea cal</w:t>
      </w:r>
      <w:r w:rsidR="000218CE" w:rsidRPr="004D7162">
        <w:rPr>
          <w:lang w:eastAsia="ro-RO"/>
        </w:rPr>
        <w:t xml:space="preserve">ității </w:t>
      </w:r>
      <w:r w:rsidRPr="004D7162">
        <w:rPr>
          <w:lang w:eastAsia="ro-RO"/>
        </w:rPr>
        <w:t>architectural-</w:t>
      </w:r>
      <w:r w:rsidR="000218CE" w:rsidRPr="004D7162">
        <w:rPr>
          <w:lang w:eastAsia="ro-RO"/>
        </w:rPr>
        <w:t>ambientale</w:t>
      </w:r>
      <w:r w:rsidR="00DA6BF2">
        <w:rPr>
          <w:lang w:eastAsia="ro-RO"/>
        </w:rPr>
        <w:t>, conform art. 13, alin. (12) din Legea nr. 153/2011 actualizat</w:t>
      </w:r>
      <w:r w:rsidR="00DA6BF2">
        <w:rPr>
          <w:lang w:val="ro-RO" w:eastAsia="ro-RO"/>
        </w:rPr>
        <w:t>ă</w:t>
      </w:r>
      <w:r w:rsidR="00196DD4" w:rsidRPr="004D7162">
        <w:rPr>
          <w:lang w:eastAsia="ro-RO"/>
        </w:rPr>
        <w:t xml:space="preserve">, </w:t>
      </w:r>
      <w:r w:rsidR="00F47813" w:rsidRPr="004D7162">
        <w:t xml:space="preserve">în termen de </w:t>
      </w:r>
      <w:r w:rsidR="00DA6BF2">
        <w:t xml:space="preserve">maximum </w:t>
      </w:r>
      <w:r w:rsidR="00987BC1" w:rsidRPr="004D7162">
        <w:t>10</w:t>
      </w:r>
      <w:r w:rsidR="00F47813" w:rsidRPr="004D7162">
        <w:t xml:space="preserve"> ani (</w:t>
      </w:r>
      <w:r w:rsidR="00987BC1" w:rsidRPr="004D7162">
        <w:t>12</w:t>
      </w:r>
      <w:r w:rsidR="00F47813" w:rsidRPr="004D7162">
        <w:t xml:space="preserve">0 de luni) </w:t>
      </w:r>
      <w:r w:rsidR="007C02FF" w:rsidRPr="004D7162">
        <w:t xml:space="preserve">și </w:t>
      </w:r>
      <w:r w:rsidR="00F47813" w:rsidRPr="004D7162">
        <w:t xml:space="preserve">în tranşe </w:t>
      </w:r>
      <w:r w:rsidR="001968D0" w:rsidRPr="004D7162">
        <w:t xml:space="preserve">trimestriale </w:t>
      </w:r>
      <w:r w:rsidR="00F47813" w:rsidRPr="004D7162">
        <w:t xml:space="preserve">egale, începând cu data de întâi a lunii următoare încheierii </w:t>
      </w:r>
      <w:r w:rsidRPr="004D7162">
        <w:t xml:space="preserve">procesului verbal </w:t>
      </w:r>
      <w:r w:rsidR="00F47813" w:rsidRPr="004D7162">
        <w:t xml:space="preserve">de </w:t>
      </w:r>
      <w:r w:rsidRPr="004D7162">
        <w:t xml:space="preserve">recepţie </w:t>
      </w:r>
      <w:r w:rsidR="00F47813" w:rsidRPr="004D7162">
        <w:t xml:space="preserve">la </w:t>
      </w:r>
      <w:r w:rsidRPr="004D7162">
        <w:t xml:space="preserve">terminarea </w:t>
      </w:r>
      <w:r w:rsidR="00F84984" w:rsidRPr="004D7162">
        <w:t>lucrărilor</w:t>
      </w:r>
      <w:r w:rsidR="00F47813" w:rsidRPr="004D7162">
        <w:t xml:space="preserve">. </w:t>
      </w:r>
    </w:p>
    <w:p w14:paraId="30466480" w14:textId="77777777" w:rsidR="004B4706" w:rsidRPr="004D7162" w:rsidRDefault="004B4706" w:rsidP="00F47813">
      <w:pPr>
        <w:keepLines/>
        <w:suppressLineNumbers/>
        <w:suppressAutoHyphens/>
        <w:ind w:right="-23"/>
        <w:jc w:val="both"/>
      </w:pPr>
    </w:p>
    <w:p w14:paraId="178A47BD" w14:textId="74CEF95B" w:rsidR="00F47813" w:rsidRPr="004D7162" w:rsidRDefault="004B4706" w:rsidP="00F47813">
      <w:pPr>
        <w:tabs>
          <w:tab w:val="left" w:pos="9356"/>
        </w:tabs>
        <w:jc w:val="both"/>
        <w:rPr>
          <w:lang w:eastAsia="ro-RO"/>
        </w:rPr>
      </w:pPr>
      <w:r w:rsidRPr="004D7162">
        <w:rPr>
          <w:lang w:eastAsia="ro-RO"/>
        </w:rPr>
        <w:t xml:space="preserve">(3) </w:t>
      </w:r>
      <w:r w:rsidR="00F47813" w:rsidRPr="004D7162">
        <w:rPr>
          <w:lang w:eastAsia="ro-RO"/>
        </w:rPr>
        <w:t>Direcția Fiscală urmărește și execută taxa pentru creșterea calității arhitectural-ambientale</w:t>
      </w:r>
      <w:r w:rsidRPr="004D7162">
        <w:rPr>
          <w:lang w:eastAsia="ro-RO"/>
        </w:rPr>
        <w:t xml:space="preserve"> </w:t>
      </w:r>
      <w:r w:rsidR="00F47813" w:rsidRPr="004D7162">
        <w:rPr>
          <w:lang w:eastAsia="ro-RO"/>
        </w:rPr>
        <w:t xml:space="preserve">pentru fiecare proprietar care a beneficiat de avans din </w:t>
      </w:r>
      <w:r w:rsidR="005B6F6F" w:rsidRPr="004D7162">
        <w:rPr>
          <w:lang w:eastAsia="ro-RO"/>
        </w:rPr>
        <w:t>b</w:t>
      </w:r>
      <w:r w:rsidR="006B104E" w:rsidRPr="004D7162">
        <w:rPr>
          <w:lang w:eastAsia="ro-RO"/>
        </w:rPr>
        <w:t xml:space="preserve">ugetul </w:t>
      </w:r>
      <w:r w:rsidR="005B6F6F" w:rsidRPr="004D7162">
        <w:rPr>
          <w:lang w:eastAsia="ro-RO"/>
        </w:rPr>
        <w:t>l</w:t>
      </w:r>
      <w:r w:rsidR="006B104E" w:rsidRPr="004D7162">
        <w:rPr>
          <w:lang w:eastAsia="ro-RO"/>
        </w:rPr>
        <w:t>ocal</w:t>
      </w:r>
      <w:r w:rsidR="00F47813" w:rsidRPr="004D7162">
        <w:rPr>
          <w:lang w:eastAsia="ro-RO"/>
        </w:rPr>
        <w:t xml:space="preserve">, conform Contractului de </w:t>
      </w:r>
      <w:r w:rsidR="00DF2742" w:rsidRPr="004D7162">
        <w:rPr>
          <w:lang w:eastAsia="ro-RO"/>
        </w:rPr>
        <w:t>sprijin financiar</w:t>
      </w:r>
      <w:r w:rsidR="00F47813" w:rsidRPr="004D7162">
        <w:rPr>
          <w:lang w:eastAsia="ro-RO"/>
        </w:rPr>
        <w:t xml:space="preserve"> și în condițiile </w:t>
      </w:r>
      <w:r w:rsidR="00F47813" w:rsidRPr="004D7162">
        <w:rPr>
          <w:i/>
          <w:lang w:eastAsia="ro-RO"/>
        </w:rPr>
        <w:t xml:space="preserve">Legii nr. </w:t>
      </w:r>
      <w:r w:rsidR="00DA6BF2" w:rsidRPr="004D7162">
        <w:rPr>
          <w:i/>
          <w:lang w:eastAsia="ro-RO"/>
        </w:rPr>
        <w:t>2</w:t>
      </w:r>
      <w:r w:rsidR="00DA6BF2">
        <w:rPr>
          <w:i/>
          <w:lang w:eastAsia="ro-RO"/>
        </w:rPr>
        <w:t>0</w:t>
      </w:r>
      <w:r w:rsidR="00DA6BF2" w:rsidRPr="004D7162">
        <w:rPr>
          <w:i/>
          <w:lang w:eastAsia="ro-RO"/>
        </w:rPr>
        <w:t>7</w:t>
      </w:r>
      <w:r w:rsidR="00DE7CCB" w:rsidRPr="004D7162">
        <w:rPr>
          <w:i/>
          <w:lang w:eastAsia="ro-RO"/>
        </w:rPr>
        <w:t>/</w:t>
      </w:r>
      <w:r w:rsidR="00F47813" w:rsidRPr="004D7162">
        <w:rPr>
          <w:i/>
          <w:lang w:eastAsia="ro-RO"/>
        </w:rPr>
        <w:t>2015 privind Codul de procedură fiscală</w:t>
      </w:r>
      <w:r w:rsidR="00F47813" w:rsidRPr="004D7162">
        <w:rPr>
          <w:lang w:eastAsia="ro-RO"/>
        </w:rPr>
        <w:t>.</w:t>
      </w:r>
    </w:p>
    <w:p w14:paraId="2EEECAD8" w14:textId="77777777" w:rsidR="004B4706" w:rsidRPr="004D7162" w:rsidRDefault="004B4706" w:rsidP="00F47813">
      <w:pPr>
        <w:tabs>
          <w:tab w:val="left" w:pos="9356"/>
        </w:tabs>
        <w:jc w:val="both"/>
        <w:rPr>
          <w:lang w:eastAsia="ro-RO"/>
        </w:rPr>
      </w:pPr>
    </w:p>
    <w:p w14:paraId="19E88841" w14:textId="77777777" w:rsidR="00C017CE" w:rsidRPr="004D7162" w:rsidRDefault="004B4706" w:rsidP="00B23E53">
      <w:pPr>
        <w:keepLines/>
        <w:suppressLineNumbers/>
        <w:suppressAutoHyphens/>
        <w:ind w:right="-46"/>
        <w:jc w:val="both"/>
      </w:pPr>
      <w:r w:rsidRPr="004D7162">
        <w:t>(4)</w:t>
      </w:r>
      <w:r w:rsidR="00F47813" w:rsidRPr="004D7162">
        <w:t xml:space="preserve"> Autoritatea publică finanţatoare poate solicita rezilierea Contractelor de </w:t>
      </w:r>
      <w:r w:rsidRPr="004D7162">
        <w:t>sprijin financiar</w:t>
      </w:r>
      <w:r w:rsidR="00F47813" w:rsidRPr="004D7162">
        <w:t xml:space="preserve">, fără a fi necesară intervenţia instanţei de judecată, în situaţia neachitării de către beneficiar a unui număr de şase rate </w:t>
      </w:r>
      <w:r w:rsidR="00137792" w:rsidRPr="004D7162">
        <w:t xml:space="preserve">trimestriale </w:t>
      </w:r>
      <w:r w:rsidR="00F47813" w:rsidRPr="004D7162">
        <w:t>consecutive</w:t>
      </w:r>
      <w:r w:rsidR="00C017CE" w:rsidRPr="004D7162">
        <w:t>.</w:t>
      </w:r>
      <w:r w:rsidRPr="004D7162">
        <w:t xml:space="preserve"> </w:t>
      </w:r>
    </w:p>
    <w:p w14:paraId="08BFD98B" w14:textId="77777777" w:rsidR="00C017CE" w:rsidRPr="004D7162" w:rsidRDefault="00C017CE" w:rsidP="00B23E53">
      <w:pPr>
        <w:keepLines/>
        <w:suppressLineNumbers/>
        <w:suppressAutoHyphens/>
        <w:ind w:right="-46"/>
        <w:jc w:val="both"/>
      </w:pPr>
    </w:p>
    <w:p w14:paraId="43095840" w14:textId="77777777" w:rsidR="00F47813" w:rsidRPr="004D7162" w:rsidRDefault="00C017CE" w:rsidP="00B23E53">
      <w:pPr>
        <w:keepLines/>
        <w:suppressLineNumbers/>
        <w:suppressAutoHyphens/>
        <w:ind w:right="-46"/>
        <w:jc w:val="both"/>
      </w:pPr>
      <w:r w:rsidRPr="004D7162">
        <w:t xml:space="preserve">(5) </w:t>
      </w:r>
      <w:r w:rsidRPr="004D7162">
        <w:rPr>
          <w:lang w:val="ro-RO"/>
        </w:rPr>
        <w:t>Î</w:t>
      </w:r>
      <w:r w:rsidR="00F47813" w:rsidRPr="004D7162">
        <w:t>n cazul rezilierii</w:t>
      </w:r>
      <w:r w:rsidRPr="004D7162">
        <w:t xml:space="preserve"> Contractului de sprijin financiar</w:t>
      </w:r>
      <w:r w:rsidR="00F47813" w:rsidRPr="004D7162">
        <w:t>, autoritatea publică finanţatoare va transmite o notificare de reziliere scrisă</w:t>
      </w:r>
      <w:r w:rsidR="00283085" w:rsidRPr="004D7162">
        <w:t>,</w:t>
      </w:r>
      <w:r w:rsidR="00F47813" w:rsidRPr="004D7162">
        <w:t xml:space="preserve"> iar întreaga sumă rămasă de achitat va fi considerată scadentă anticipat şi exigibilă, beneficiarul fiind de drept în întârziere. </w:t>
      </w:r>
    </w:p>
    <w:p w14:paraId="588B7646" w14:textId="77777777" w:rsidR="004B4706" w:rsidRPr="004D7162" w:rsidRDefault="004B4706" w:rsidP="00B23E53">
      <w:pPr>
        <w:keepLines/>
        <w:suppressLineNumbers/>
        <w:suppressAutoHyphens/>
        <w:ind w:right="-46"/>
        <w:jc w:val="both"/>
      </w:pPr>
    </w:p>
    <w:p w14:paraId="79455243" w14:textId="77777777" w:rsidR="00A2007E" w:rsidRPr="004D7162" w:rsidRDefault="004B4706" w:rsidP="00B23E53">
      <w:pPr>
        <w:keepLines/>
        <w:suppressLineNumbers/>
        <w:suppressAutoHyphens/>
        <w:ind w:right="-46"/>
        <w:jc w:val="both"/>
      </w:pPr>
      <w:r w:rsidRPr="004D7162">
        <w:t>(</w:t>
      </w:r>
      <w:r w:rsidR="00C017CE" w:rsidRPr="004D7162">
        <w:t>6</w:t>
      </w:r>
      <w:r w:rsidRPr="004D7162">
        <w:t>)</w:t>
      </w:r>
      <w:r w:rsidR="00F47813" w:rsidRPr="004D7162">
        <w:t xml:space="preserve"> În cazul rezilierii Contractului de </w:t>
      </w:r>
      <w:r w:rsidR="00A2007E" w:rsidRPr="004D7162">
        <w:t>sprijin financiar</w:t>
      </w:r>
      <w:r w:rsidR="00F47813" w:rsidRPr="004D7162">
        <w:t>, beneficiarul finanţării este obligat să returneze autorităţii publice finanţatoare, în termen de 90 de zile calendaristice, sumele decontate de aceasta în contul lucrărilor de reabilitare</w:t>
      </w:r>
      <w:r w:rsidR="00A2007E" w:rsidRPr="004D7162">
        <w:t>,</w:t>
      </w:r>
      <w:r w:rsidR="00F47813" w:rsidRPr="004D7162">
        <w:t xml:space="preserve"> împreună cu majorările de întârziere în cuantumul legal stabilit pentru creanţe fiscale.</w:t>
      </w:r>
    </w:p>
    <w:p w14:paraId="7371D7B0" w14:textId="77777777" w:rsidR="00F47813" w:rsidRPr="004D7162" w:rsidRDefault="00F47813" w:rsidP="00B23E53">
      <w:pPr>
        <w:keepLines/>
        <w:suppressLineNumbers/>
        <w:suppressAutoHyphens/>
        <w:ind w:right="-46"/>
        <w:jc w:val="both"/>
      </w:pPr>
      <w:r w:rsidRPr="004D7162">
        <w:t xml:space="preserve"> </w:t>
      </w:r>
    </w:p>
    <w:p w14:paraId="716C64CF" w14:textId="154621A7" w:rsidR="00D474E8" w:rsidRPr="004D7162" w:rsidRDefault="004B4706" w:rsidP="00B23E53">
      <w:pPr>
        <w:keepLines/>
        <w:suppressLineNumbers/>
        <w:suppressAutoHyphens/>
        <w:ind w:right="-46"/>
        <w:jc w:val="both"/>
        <w:rPr>
          <w:lang w:val="it-IT"/>
        </w:rPr>
      </w:pPr>
      <w:r w:rsidRPr="00EE73C1">
        <w:rPr>
          <w:lang w:val="it-IT"/>
        </w:rPr>
        <w:t>(</w:t>
      </w:r>
      <w:r w:rsidR="00C017CE" w:rsidRPr="00EE73C1">
        <w:rPr>
          <w:lang w:val="it-IT"/>
        </w:rPr>
        <w:t>7</w:t>
      </w:r>
      <w:r w:rsidRPr="00EE73C1">
        <w:rPr>
          <w:lang w:val="it-IT"/>
        </w:rPr>
        <w:t>)</w:t>
      </w:r>
      <w:r w:rsidR="00F47813" w:rsidRPr="00EE73C1">
        <w:rPr>
          <w:lang w:val="it-IT"/>
        </w:rPr>
        <w:t xml:space="preserve"> În cazul nerestituirii sumelor menţionate la </w:t>
      </w:r>
      <w:r w:rsidR="00F84984" w:rsidRPr="00EE73C1">
        <w:rPr>
          <w:lang w:val="it-IT"/>
        </w:rPr>
        <w:t>alin. (</w:t>
      </w:r>
      <w:r w:rsidR="00196DD4" w:rsidRPr="00EE73C1">
        <w:rPr>
          <w:lang w:val="it-IT"/>
        </w:rPr>
        <w:t>2</w:t>
      </w:r>
      <w:r w:rsidR="00F84984" w:rsidRPr="00EE73C1">
        <w:rPr>
          <w:lang w:val="it-IT"/>
        </w:rPr>
        <w:t>)</w:t>
      </w:r>
      <w:r w:rsidR="00F47813" w:rsidRPr="00EE73C1">
        <w:rPr>
          <w:lang w:val="it-IT"/>
        </w:rPr>
        <w:t xml:space="preserve">, </w:t>
      </w:r>
      <w:r w:rsidR="00EE73C1">
        <w:rPr>
          <w:lang w:val="it-IT"/>
        </w:rPr>
        <w:t xml:space="preserve">se vor datora majorări de întârziere, care vor fi calculate de către compartimentul cu atribuții în executarea creanțelor locale din cadrul Direcției Fiscale a Municipiului Timișoara. </w:t>
      </w:r>
    </w:p>
    <w:p w14:paraId="66644C5D" w14:textId="77777777" w:rsidR="00F67C94" w:rsidRPr="004D7162" w:rsidRDefault="00F67C94" w:rsidP="00B23E53">
      <w:pPr>
        <w:keepLines/>
        <w:suppressLineNumbers/>
        <w:suppressAutoHyphens/>
        <w:ind w:right="-46"/>
        <w:jc w:val="both"/>
        <w:rPr>
          <w:lang w:val="it-IT"/>
        </w:rPr>
      </w:pPr>
    </w:p>
    <w:p w14:paraId="30D26CAB" w14:textId="7FB0CF66" w:rsidR="00DE0F85" w:rsidRPr="004D7162" w:rsidRDefault="00F67C94" w:rsidP="00B23E53">
      <w:pPr>
        <w:keepLines/>
        <w:suppressLineNumbers/>
        <w:suppressAutoHyphens/>
        <w:ind w:right="-46"/>
        <w:jc w:val="both"/>
        <w:rPr>
          <w:lang w:val="ro-RO"/>
        </w:rPr>
      </w:pPr>
      <w:r w:rsidRPr="004D7162">
        <w:rPr>
          <w:lang w:val="it-IT"/>
        </w:rPr>
        <w:t xml:space="preserve">(8) În cazul în care proprietarul dorește să înstrăineze proprietatea în perioada </w:t>
      </w:r>
      <w:r w:rsidR="00DE0F85" w:rsidRPr="004D7162">
        <w:rPr>
          <w:lang w:val="it-IT"/>
        </w:rPr>
        <w:t>de valabilitate a contractului de sprijin financiar</w:t>
      </w:r>
      <w:r w:rsidRPr="004D7162">
        <w:rPr>
          <w:lang w:val="it-IT"/>
        </w:rPr>
        <w:t>, acesta are obligația să notifice</w:t>
      </w:r>
      <w:r w:rsidR="00366705" w:rsidRPr="004D7162">
        <w:rPr>
          <w:lang w:val="it-IT"/>
        </w:rPr>
        <w:t xml:space="preserve"> finanțatorul</w:t>
      </w:r>
      <w:r w:rsidR="008749A7" w:rsidRPr="004D7162">
        <w:rPr>
          <w:lang w:val="it-IT"/>
        </w:rPr>
        <w:t>,</w:t>
      </w:r>
      <w:r w:rsidR="00DE0F85" w:rsidRPr="004D7162">
        <w:rPr>
          <w:lang w:val="it-IT"/>
        </w:rPr>
        <w:t xml:space="preserve"> </w:t>
      </w:r>
      <w:r w:rsidR="008749A7" w:rsidRPr="004D7162">
        <w:rPr>
          <w:lang w:val="ro-RO"/>
        </w:rPr>
        <w:t xml:space="preserve">în termen de 30 de zile calendaristice, </w:t>
      </w:r>
      <w:r w:rsidR="00DE0F85" w:rsidRPr="004D7162">
        <w:rPr>
          <w:lang w:val="ro-RO"/>
        </w:rPr>
        <w:t xml:space="preserve">cu privire la intenția </w:t>
      </w:r>
      <w:r w:rsidR="00773FB5" w:rsidRPr="004D7162">
        <w:rPr>
          <w:lang w:val="ro-RO"/>
        </w:rPr>
        <w:t>sa</w:t>
      </w:r>
      <w:r w:rsidR="00DE0F85" w:rsidRPr="004D7162">
        <w:rPr>
          <w:lang w:val="ro-RO"/>
        </w:rPr>
        <w:t xml:space="preserve">, precum și a modalității de rambursare a </w:t>
      </w:r>
      <w:r w:rsidR="00366705" w:rsidRPr="004D7162">
        <w:rPr>
          <w:lang w:val="ro-RO"/>
        </w:rPr>
        <w:t>c</w:t>
      </w:r>
      <w:r w:rsidR="00773FB5" w:rsidRPr="004D7162">
        <w:rPr>
          <w:lang w:val="ro-RO"/>
        </w:rPr>
        <w:t xml:space="preserve">ontribuţiei </w:t>
      </w:r>
      <w:r w:rsidR="00DE0F85" w:rsidRPr="004D7162">
        <w:rPr>
          <w:lang w:val="ro-RO"/>
        </w:rPr>
        <w:t xml:space="preserve">neachitate până la acel moment, înainte de încheierea contractului de vânzare-cumpărare asupra proprietăţii. În cazul în care </w:t>
      </w:r>
      <w:r w:rsidR="00C24EB4" w:rsidRPr="004D7162">
        <w:rPr>
          <w:lang w:val="ro-RO"/>
        </w:rPr>
        <w:t>proprietarul persoană fizică</w:t>
      </w:r>
      <w:r w:rsidR="00DE0F85" w:rsidRPr="004D7162">
        <w:rPr>
          <w:lang w:val="ro-RO"/>
        </w:rPr>
        <w:t xml:space="preserve"> nu va achita integral contribuția rămasă, în cuprinsul contractului de vânzare cumpărare cu noul proprietar se va menționa</w:t>
      </w:r>
      <w:r w:rsidR="004012A5" w:rsidRPr="004D7162">
        <w:rPr>
          <w:lang w:val="ro-RO"/>
        </w:rPr>
        <w:t>,</w:t>
      </w:r>
      <w:r w:rsidR="00DE0F85" w:rsidRPr="004D7162">
        <w:rPr>
          <w:lang w:val="ro-RO"/>
        </w:rPr>
        <w:t xml:space="preserve"> la clauze</w:t>
      </w:r>
      <w:r w:rsidR="004012A5" w:rsidRPr="004D7162">
        <w:rPr>
          <w:lang w:val="ro-RO"/>
        </w:rPr>
        <w:t>,</w:t>
      </w:r>
      <w:r w:rsidR="00DE0F85" w:rsidRPr="004D7162">
        <w:rPr>
          <w:lang w:val="ro-RO"/>
        </w:rPr>
        <w:t xml:space="preserve"> cuantumul contribuției rămase de rambursat, </w:t>
      </w:r>
      <w:r w:rsidR="00366705" w:rsidRPr="004D7162">
        <w:rPr>
          <w:lang w:val="ro-RO"/>
        </w:rPr>
        <w:t xml:space="preserve">ce va fi </w:t>
      </w:r>
      <w:r w:rsidR="00DE0F85" w:rsidRPr="004D7162">
        <w:rPr>
          <w:lang w:val="ro-RO"/>
        </w:rPr>
        <w:t>asumată de noul proprietar</w:t>
      </w:r>
      <w:r w:rsidR="007D5890" w:rsidRPr="004D7162">
        <w:rPr>
          <w:lang w:val="ro-RO"/>
        </w:rPr>
        <w:t>. N</w:t>
      </w:r>
      <w:r w:rsidR="00A97BB7" w:rsidRPr="004D7162">
        <w:rPr>
          <w:lang w:val="ro-RO"/>
        </w:rPr>
        <w:t>oul proprietar</w:t>
      </w:r>
      <w:r w:rsidR="007D5890" w:rsidRPr="004D7162">
        <w:rPr>
          <w:lang w:val="ro-RO"/>
        </w:rPr>
        <w:t xml:space="preserve"> </w:t>
      </w:r>
      <w:r w:rsidR="00A97BB7" w:rsidRPr="004D7162">
        <w:rPr>
          <w:lang w:val="ro-RO"/>
        </w:rPr>
        <w:t xml:space="preserve">va semna un contract de sprijin financiar </w:t>
      </w:r>
      <w:r w:rsidR="007D5890" w:rsidRPr="004D7162">
        <w:rPr>
          <w:lang w:val="ro-RO"/>
        </w:rPr>
        <w:t xml:space="preserve">cu finanțatorul </w:t>
      </w:r>
      <w:r w:rsidR="00A97BB7" w:rsidRPr="004D7162">
        <w:rPr>
          <w:lang w:val="ro-RO"/>
        </w:rPr>
        <w:t>pentru contribuția rămasă.</w:t>
      </w:r>
    </w:p>
    <w:p w14:paraId="139FB0A5" w14:textId="0AB8FF77" w:rsidR="003D1B89" w:rsidRDefault="003D1B89" w:rsidP="00A67ABB">
      <w:pPr>
        <w:keepLines/>
        <w:suppressLineNumbers/>
        <w:suppressAutoHyphens/>
        <w:jc w:val="both"/>
        <w:rPr>
          <w:lang w:val="it-IT"/>
        </w:rPr>
      </w:pPr>
    </w:p>
    <w:p w14:paraId="762D37FE" w14:textId="3FC9FB37" w:rsidR="00A31E8E" w:rsidRDefault="00A31E8E" w:rsidP="00A67ABB">
      <w:pPr>
        <w:keepLines/>
        <w:suppressLineNumbers/>
        <w:suppressAutoHyphens/>
        <w:jc w:val="both"/>
        <w:rPr>
          <w:lang w:val="it-IT"/>
        </w:rPr>
      </w:pPr>
    </w:p>
    <w:p w14:paraId="42B75535" w14:textId="0367D4A3" w:rsidR="00A31E8E" w:rsidRDefault="00A31E8E" w:rsidP="00A67ABB">
      <w:pPr>
        <w:keepLines/>
        <w:suppressLineNumbers/>
        <w:suppressAutoHyphens/>
        <w:jc w:val="both"/>
        <w:rPr>
          <w:lang w:val="it-IT"/>
        </w:rPr>
      </w:pPr>
    </w:p>
    <w:p w14:paraId="415524FE" w14:textId="77777777" w:rsidR="00A31E8E" w:rsidRPr="004D7162" w:rsidRDefault="00A31E8E" w:rsidP="00A67ABB">
      <w:pPr>
        <w:keepLines/>
        <w:suppressLineNumbers/>
        <w:suppressAutoHyphens/>
        <w:jc w:val="both"/>
        <w:rPr>
          <w:lang w:val="it-IT"/>
        </w:rPr>
      </w:pPr>
    </w:p>
    <w:p w14:paraId="70485938" w14:textId="3D11755D" w:rsidR="00D474E8" w:rsidRPr="004D7162" w:rsidRDefault="0089381A" w:rsidP="00196DD4">
      <w:pPr>
        <w:pStyle w:val="Heading3"/>
        <w:rPr>
          <w:rFonts w:ascii="Times New Roman" w:hAnsi="Times New Roman"/>
          <w:sz w:val="24"/>
          <w:szCs w:val="24"/>
          <w:lang w:val="it-IT"/>
        </w:rPr>
      </w:pPr>
      <w:bookmarkStart w:id="26" w:name="_Toc126567736"/>
      <w:r w:rsidRPr="004D7162">
        <w:rPr>
          <w:rFonts w:ascii="Times New Roman" w:hAnsi="Times New Roman"/>
          <w:sz w:val="24"/>
          <w:szCs w:val="24"/>
          <w:lang w:val="it-IT"/>
        </w:rPr>
        <w:lastRenderedPageBreak/>
        <w:t>7.</w:t>
      </w:r>
      <w:r w:rsidR="00DA6BF2">
        <w:rPr>
          <w:rFonts w:ascii="Times New Roman" w:hAnsi="Times New Roman"/>
          <w:sz w:val="24"/>
          <w:szCs w:val="24"/>
          <w:lang w:val="it-IT"/>
        </w:rPr>
        <w:t>7</w:t>
      </w:r>
      <w:r w:rsidRPr="004D7162">
        <w:rPr>
          <w:rFonts w:ascii="Times New Roman" w:hAnsi="Times New Roman"/>
          <w:sz w:val="24"/>
          <w:szCs w:val="24"/>
          <w:lang w:val="it-IT"/>
        </w:rPr>
        <w:t xml:space="preserve">.2. </w:t>
      </w:r>
      <w:r w:rsidR="00EC429C" w:rsidRPr="004D7162">
        <w:rPr>
          <w:rFonts w:ascii="Times New Roman" w:hAnsi="Times New Roman"/>
          <w:sz w:val="24"/>
          <w:szCs w:val="24"/>
          <w:lang w:val="it-IT"/>
        </w:rPr>
        <w:t xml:space="preserve">Persoane </w:t>
      </w:r>
      <w:r w:rsidR="00366705" w:rsidRPr="004D7162">
        <w:rPr>
          <w:rFonts w:ascii="Times New Roman" w:hAnsi="Times New Roman"/>
          <w:sz w:val="24"/>
          <w:szCs w:val="24"/>
          <w:lang w:val="it-IT"/>
        </w:rPr>
        <w:t>j</w:t>
      </w:r>
      <w:r w:rsidR="00EC429C" w:rsidRPr="004D7162">
        <w:rPr>
          <w:rFonts w:ascii="Times New Roman" w:hAnsi="Times New Roman"/>
          <w:sz w:val="24"/>
          <w:szCs w:val="24"/>
          <w:lang w:val="it-IT"/>
        </w:rPr>
        <w:t>uridice</w:t>
      </w:r>
      <w:bookmarkEnd w:id="26"/>
    </w:p>
    <w:p w14:paraId="2293AACA" w14:textId="77777777" w:rsidR="00D474E8" w:rsidRPr="004D7162" w:rsidRDefault="00D474E8" w:rsidP="00B23E53">
      <w:pPr>
        <w:keepLines/>
        <w:suppressLineNumbers/>
        <w:suppressAutoHyphens/>
        <w:ind w:right="-46"/>
        <w:jc w:val="both"/>
        <w:rPr>
          <w:lang w:val="it-IT"/>
        </w:rPr>
      </w:pPr>
    </w:p>
    <w:p w14:paraId="160BBB29" w14:textId="76894214" w:rsidR="00C017CE" w:rsidRPr="004D7162" w:rsidRDefault="00137792" w:rsidP="00B23E53">
      <w:pPr>
        <w:keepLines/>
        <w:suppressLineNumbers/>
        <w:suppressAutoHyphens/>
        <w:ind w:right="-46"/>
        <w:jc w:val="both"/>
        <w:rPr>
          <w:lang w:val="it-IT"/>
        </w:rPr>
      </w:pPr>
      <w:r w:rsidRPr="004D7162">
        <w:rPr>
          <w:lang w:val="it-IT"/>
        </w:rPr>
        <w:t>(</w:t>
      </w:r>
      <w:r w:rsidR="00D474E8" w:rsidRPr="004D7162">
        <w:rPr>
          <w:lang w:val="it-IT"/>
        </w:rPr>
        <w:t>1</w:t>
      </w:r>
      <w:r w:rsidRPr="004D7162">
        <w:rPr>
          <w:lang w:val="it-IT"/>
        </w:rPr>
        <w:t xml:space="preserve">) Contractul de sprijin </w:t>
      </w:r>
      <w:r w:rsidR="00696554" w:rsidRPr="004D7162">
        <w:rPr>
          <w:lang w:val="it-IT"/>
        </w:rPr>
        <w:t>pentru reabilitarea anvelopei clădirii pentru</w:t>
      </w:r>
      <w:r w:rsidRPr="004D7162">
        <w:rPr>
          <w:lang w:val="it-IT"/>
        </w:rPr>
        <w:t xml:space="preserve"> persoane juridice (Anexa </w:t>
      </w:r>
      <w:r w:rsidR="006654CF" w:rsidRPr="004D7162">
        <w:rPr>
          <w:lang w:val="it-IT"/>
        </w:rPr>
        <w:t>1</w:t>
      </w:r>
      <w:r w:rsidR="006654CF">
        <w:rPr>
          <w:lang w:val="it-IT"/>
        </w:rPr>
        <w:t>1</w:t>
      </w:r>
      <w:r w:rsidRPr="004D7162">
        <w:rPr>
          <w:lang w:val="it-IT"/>
        </w:rPr>
        <w:t>) se închei</w:t>
      </w:r>
      <w:r w:rsidR="00824359" w:rsidRPr="004D7162">
        <w:rPr>
          <w:lang w:val="it-IT"/>
        </w:rPr>
        <w:t>e, i</w:t>
      </w:r>
      <w:r w:rsidR="00366705" w:rsidRPr="004D7162">
        <w:rPr>
          <w:lang w:val="it-IT"/>
        </w:rPr>
        <w:t>n</w:t>
      </w:r>
      <w:r w:rsidR="00824359" w:rsidRPr="004D7162">
        <w:rPr>
          <w:lang w:val="it-IT"/>
        </w:rPr>
        <w:t>dividual, cu proprietarii</w:t>
      </w:r>
      <w:r w:rsidRPr="004D7162">
        <w:rPr>
          <w:lang w:val="it-IT"/>
        </w:rPr>
        <w:t xml:space="preserve"> de clădiri din Program, </w:t>
      </w:r>
      <w:r w:rsidR="00824359" w:rsidRPr="004D7162">
        <w:rPr>
          <w:lang w:val="it-IT"/>
        </w:rPr>
        <w:t xml:space="preserve">pentru suma care le revine conform cotelor părți indivize din proprietatea </w:t>
      </w:r>
      <w:r w:rsidR="00EC429C" w:rsidRPr="004D7162">
        <w:rPr>
          <w:lang w:val="it-IT"/>
        </w:rPr>
        <w:t>de uz comun</w:t>
      </w:r>
      <w:r w:rsidR="00824359" w:rsidRPr="004D7162">
        <w:rPr>
          <w:lang w:val="it-IT"/>
        </w:rPr>
        <w:t>, pe perioada desfășurări</w:t>
      </w:r>
      <w:r w:rsidR="00366705" w:rsidRPr="004D7162">
        <w:rPr>
          <w:lang w:val="it-IT"/>
        </w:rPr>
        <w:t>i</w:t>
      </w:r>
      <w:r w:rsidR="00824359" w:rsidRPr="004D7162">
        <w:rPr>
          <w:lang w:val="it-IT"/>
        </w:rPr>
        <w:t xml:space="preserve"> lucrărilor de execuție. </w:t>
      </w:r>
    </w:p>
    <w:p w14:paraId="5B17DB13" w14:textId="77777777" w:rsidR="00C017CE" w:rsidRPr="004D7162" w:rsidRDefault="00C017CE" w:rsidP="00B23E53">
      <w:pPr>
        <w:keepLines/>
        <w:suppressLineNumbers/>
        <w:suppressAutoHyphens/>
        <w:ind w:right="-46"/>
        <w:jc w:val="both"/>
        <w:rPr>
          <w:lang w:val="it-IT"/>
        </w:rPr>
      </w:pPr>
    </w:p>
    <w:p w14:paraId="3D3C572C" w14:textId="77777777" w:rsidR="00137792" w:rsidRPr="00EE73C1" w:rsidRDefault="00C017CE" w:rsidP="00B23E53">
      <w:pPr>
        <w:keepLines/>
        <w:suppressLineNumbers/>
        <w:suppressAutoHyphens/>
        <w:ind w:right="-46"/>
        <w:jc w:val="both"/>
        <w:rPr>
          <w:lang w:val="it-IT"/>
        </w:rPr>
      </w:pPr>
      <w:r w:rsidRPr="00EE73C1">
        <w:rPr>
          <w:lang w:val="it-IT"/>
        </w:rPr>
        <w:t xml:space="preserve">(2) </w:t>
      </w:r>
      <w:r w:rsidR="00824359" w:rsidRPr="00EE73C1">
        <w:rPr>
          <w:lang w:val="it-IT"/>
        </w:rPr>
        <w:t xml:space="preserve">Contractul va fi însoțit de o scrisoare de garanție bancară în cuantumul sumei </w:t>
      </w:r>
      <w:r w:rsidR="00773FB5" w:rsidRPr="00EE73C1">
        <w:rPr>
          <w:lang w:val="it-IT"/>
        </w:rPr>
        <w:t>aferente</w:t>
      </w:r>
      <w:r w:rsidR="00824359" w:rsidRPr="00EE73C1">
        <w:rPr>
          <w:lang w:val="it-IT"/>
        </w:rPr>
        <w:t>, ca măsură asiguratorie pentru situația de nerespectare a obligațiilor de plată ce le revin conform contractului asumat.</w:t>
      </w:r>
    </w:p>
    <w:p w14:paraId="4EE902B5" w14:textId="77777777" w:rsidR="00824359" w:rsidRPr="00EE73C1" w:rsidRDefault="00824359" w:rsidP="00B23E53">
      <w:pPr>
        <w:keepLines/>
        <w:suppressLineNumbers/>
        <w:suppressAutoHyphens/>
        <w:ind w:right="-46"/>
        <w:jc w:val="both"/>
        <w:rPr>
          <w:lang w:val="it-IT"/>
        </w:rPr>
      </w:pPr>
    </w:p>
    <w:p w14:paraId="5C19BDC8" w14:textId="77777777" w:rsidR="00824359" w:rsidRPr="00EE73C1" w:rsidRDefault="00824359" w:rsidP="00B23E53">
      <w:pPr>
        <w:keepLines/>
        <w:suppressLineNumbers/>
        <w:suppressAutoHyphens/>
        <w:ind w:right="-46"/>
        <w:jc w:val="both"/>
        <w:rPr>
          <w:lang w:val="it-IT"/>
        </w:rPr>
      </w:pPr>
      <w:r w:rsidRPr="00EE73C1">
        <w:rPr>
          <w:lang w:val="it-IT"/>
        </w:rPr>
        <w:t>(</w:t>
      </w:r>
      <w:r w:rsidR="00C017CE" w:rsidRPr="00EE73C1">
        <w:rPr>
          <w:lang w:val="it-IT"/>
        </w:rPr>
        <w:t>3</w:t>
      </w:r>
      <w:r w:rsidRPr="00EE73C1">
        <w:rPr>
          <w:lang w:val="it-IT"/>
        </w:rPr>
        <w:t xml:space="preserve">) Sumele asumate prin contract de către proprietarii persoane juridice vor fi depuse în contul special deschis și pus la dispoziție de Municipiul Timișoara în acest sens, în conformitate cu prevederile </w:t>
      </w:r>
      <w:r w:rsidR="00D474E8" w:rsidRPr="00EE73C1">
        <w:rPr>
          <w:lang w:val="it-IT"/>
        </w:rPr>
        <w:t>din</w:t>
      </w:r>
      <w:r w:rsidRPr="00EE73C1">
        <w:rPr>
          <w:lang w:val="it-IT"/>
        </w:rPr>
        <w:t xml:space="preserve"> contract.</w:t>
      </w:r>
      <w:r w:rsidR="005163E4" w:rsidRPr="00EE73C1">
        <w:rPr>
          <w:lang w:val="it-IT"/>
        </w:rPr>
        <w:t xml:space="preserve"> </w:t>
      </w:r>
    </w:p>
    <w:p w14:paraId="62928E4D" w14:textId="77777777" w:rsidR="005163E4" w:rsidRPr="00EE73C1" w:rsidRDefault="005163E4" w:rsidP="00B23E53">
      <w:pPr>
        <w:keepLines/>
        <w:suppressLineNumbers/>
        <w:suppressAutoHyphens/>
        <w:ind w:right="-46"/>
        <w:jc w:val="both"/>
        <w:rPr>
          <w:lang w:val="it-IT"/>
        </w:rPr>
      </w:pPr>
    </w:p>
    <w:p w14:paraId="2B6A0859" w14:textId="77777777" w:rsidR="00F635D5" w:rsidRPr="004D7162" w:rsidRDefault="00D474E8" w:rsidP="00196DD4">
      <w:pPr>
        <w:keepLines/>
        <w:suppressLineNumbers/>
        <w:suppressAutoHyphens/>
        <w:ind w:right="-46"/>
        <w:jc w:val="both"/>
        <w:rPr>
          <w:lang w:val="it-IT"/>
        </w:rPr>
      </w:pPr>
      <w:r w:rsidRPr="00EE73C1">
        <w:rPr>
          <w:lang w:val="it-IT"/>
        </w:rPr>
        <w:t>(</w:t>
      </w:r>
      <w:r w:rsidR="00776EDF" w:rsidRPr="00EE73C1">
        <w:rPr>
          <w:lang w:val="it-IT"/>
        </w:rPr>
        <w:t>4</w:t>
      </w:r>
      <w:r w:rsidRPr="00EE73C1">
        <w:rPr>
          <w:lang w:val="it-IT"/>
        </w:rPr>
        <w:t xml:space="preserve">) În cazul nedepunerii </w:t>
      </w:r>
      <w:r w:rsidR="00072823" w:rsidRPr="00EE73C1">
        <w:rPr>
          <w:lang w:val="it-IT"/>
        </w:rPr>
        <w:t xml:space="preserve">integrale a </w:t>
      </w:r>
      <w:r w:rsidRPr="00EE73C1">
        <w:rPr>
          <w:lang w:val="it-IT"/>
        </w:rPr>
        <w:t xml:space="preserve">sumelor menționate la alin. (1), </w:t>
      </w:r>
      <w:r w:rsidR="00072823" w:rsidRPr="00EE73C1">
        <w:rPr>
          <w:lang w:val="it-IT"/>
        </w:rPr>
        <w:t xml:space="preserve">acestea se vor recupera </w:t>
      </w:r>
      <w:r w:rsidR="00773FB5" w:rsidRPr="00EE73C1">
        <w:rPr>
          <w:lang w:val="it-IT"/>
        </w:rPr>
        <w:t>în</w:t>
      </w:r>
      <w:r w:rsidRPr="00EE73C1">
        <w:rPr>
          <w:lang w:val="it-IT"/>
        </w:rPr>
        <w:t xml:space="preserve"> </w:t>
      </w:r>
      <w:r w:rsidR="00072823" w:rsidRPr="00EE73C1">
        <w:rPr>
          <w:lang w:val="it-IT"/>
        </w:rPr>
        <w:t>baza scrisorii</w:t>
      </w:r>
      <w:r w:rsidRPr="00EE73C1">
        <w:rPr>
          <w:lang w:val="it-IT"/>
        </w:rPr>
        <w:t xml:space="preserve"> de garanție bancară </w:t>
      </w:r>
      <w:r w:rsidR="00072823" w:rsidRPr="00EE73C1">
        <w:rPr>
          <w:lang w:val="it-IT"/>
        </w:rPr>
        <w:t>de la banca care a emis-o.</w:t>
      </w:r>
    </w:p>
    <w:p w14:paraId="1DCF1926" w14:textId="77777777" w:rsidR="00F67C94" w:rsidRPr="004D7162" w:rsidRDefault="00F67C94" w:rsidP="00196DD4">
      <w:pPr>
        <w:keepLines/>
        <w:suppressLineNumbers/>
        <w:suppressAutoHyphens/>
        <w:ind w:right="-46"/>
        <w:jc w:val="both"/>
        <w:rPr>
          <w:lang w:val="it-IT"/>
        </w:rPr>
      </w:pPr>
    </w:p>
    <w:p w14:paraId="2D047FFA" w14:textId="77777777" w:rsidR="00F67C94" w:rsidRPr="004D7162" w:rsidRDefault="00F67C94" w:rsidP="00F67C94">
      <w:pPr>
        <w:keepLines/>
        <w:suppressLineNumbers/>
        <w:suppressAutoHyphens/>
        <w:ind w:right="-46"/>
        <w:jc w:val="both"/>
        <w:rPr>
          <w:lang w:val="it-IT"/>
        </w:rPr>
      </w:pPr>
      <w:r w:rsidRPr="004D7162">
        <w:rPr>
          <w:lang w:val="it-IT"/>
        </w:rPr>
        <w:t>(</w:t>
      </w:r>
      <w:r w:rsidR="00776EDF" w:rsidRPr="004D7162">
        <w:rPr>
          <w:lang w:val="it-IT"/>
        </w:rPr>
        <w:t>5</w:t>
      </w:r>
      <w:r w:rsidRPr="004D7162">
        <w:rPr>
          <w:lang w:val="it-IT"/>
        </w:rPr>
        <w:t xml:space="preserve">) </w:t>
      </w:r>
      <w:r w:rsidR="00C24EB4" w:rsidRPr="004D7162">
        <w:rPr>
          <w:lang w:val="it-IT"/>
        </w:rPr>
        <w:t>În cazul în care proprietarul dorește să înstrăineze proprietatea în perioada de valabilitate a contractului de sprijin, acesta are obligația să notifice</w:t>
      </w:r>
      <w:r w:rsidR="00773FB5" w:rsidRPr="004D7162">
        <w:rPr>
          <w:lang w:val="it-IT"/>
        </w:rPr>
        <w:t xml:space="preserve"> finanțatorul</w:t>
      </w:r>
      <w:r w:rsidR="007D34D8" w:rsidRPr="004D7162">
        <w:rPr>
          <w:lang w:val="it-IT"/>
        </w:rPr>
        <w:t>,</w:t>
      </w:r>
      <w:r w:rsidR="00A97BB7" w:rsidRPr="004D7162">
        <w:rPr>
          <w:rFonts w:eastAsia="Calibri"/>
          <w:iCs/>
          <w:lang w:val="ro-RO" w:eastAsia="en-US"/>
        </w:rPr>
        <w:t xml:space="preserve"> </w:t>
      </w:r>
      <w:r w:rsidR="00A97BB7" w:rsidRPr="004D7162">
        <w:rPr>
          <w:iCs/>
          <w:lang w:val="ro-RO"/>
        </w:rPr>
        <w:t>în termen de 30 de zile calendaristice,</w:t>
      </w:r>
      <w:r w:rsidR="00C24EB4" w:rsidRPr="004D7162">
        <w:rPr>
          <w:lang w:val="it-IT"/>
        </w:rPr>
        <w:t xml:space="preserve"> </w:t>
      </w:r>
      <w:r w:rsidR="00C24EB4" w:rsidRPr="004D7162">
        <w:rPr>
          <w:lang w:val="ro-RO"/>
        </w:rPr>
        <w:t xml:space="preserve">cu privire la intenția </w:t>
      </w:r>
      <w:r w:rsidR="00773FB5" w:rsidRPr="004D7162">
        <w:rPr>
          <w:lang w:val="ro-RO"/>
        </w:rPr>
        <w:t>sa</w:t>
      </w:r>
      <w:r w:rsidR="00C24EB4" w:rsidRPr="004D7162">
        <w:rPr>
          <w:lang w:val="ro-RO"/>
        </w:rPr>
        <w:t xml:space="preserve">, precum și a modalității de rambursare a </w:t>
      </w:r>
      <w:r w:rsidR="00773FB5" w:rsidRPr="004D7162">
        <w:rPr>
          <w:lang w:val="ro-RO"/>
        </w:rPr>
        <w:t>c</w:t>
      </w:r>
      <w:r w:rsidR="00C24EB4" w:rsidRPr="004D7162">
        <w:rPr>
          <w:lang w:val="ro-RO"/>
        </w:rPr>
        <w:t>ontribuţiei</w:t>
      </w:r>
      <w:r w:rsidR="00773FB5" w:rsidRPr="004D7162">
        <w:rPr>
          <w:lang w:val="ro-RO"/>
        </w:rPr>
        <w:t xml:space="preserve"> neachitate până la acel moment</w:t>
      </w:r>
      <w:r w:rsidR="00C24EB4" w:rsidRPr="004D7162">
        <w:rPr>
          <w:lang w:val="ro-RO"/>
        </w:rPr>
        <w:t xml:space="preserve">, înainte de încheierea contractului de vânzare-cumpărare asupra proprietăţii. În cazul în care proprietarul persoană juridică nu va achita integral contribuția rămasă, în cuprinsul contractului de vânzare cumpărare cu noul proprietar se va menționa la clauze cuantumul contribuției rămase de rambursat, </w:t>
      </w:r>
      <w:r w:rsidR="00773FB5" w:rsidRPr="004D7162">
        <w:rPr>
          <w:lang w:val="ro-RO"/>
        </w:rPr>
        <w:t xml:space="preserve">ce va fi </w:t>
      </w:r>
      <w:r w:rsidR="00C24EB4" w:rsidRPr="004D7162">
        <w:rPr>
          <w:lang w:val="ro-RO"/>
        </w:rPr>
        <w:t>asumată de noul proprietar</w:t>
      </w:r>
      <w:r w:rsidR="007D5890" w:rsidRPr="004D7162">
        <w:rPr>
          <w:lang w:val="ro-RO"/>
        </w:rPr>
        <w:t>. Noul proprietar</w:t>
      </w:r>
      <w:r w:rsidR="00A97BB7" w:rsidRPr="004D7162">
        <w:rPr>
          <w:lang w:val="ro-RO"/>
        </w:rPr>
        <w:t xml:space="preserve"> va semna un contract de sprijin</w:t>
      </w:r>
      <w:r w:rsidR="007D5890" w:rsidRPr="004D7162">
        <w:rPr>
          <w:lang w:val="ro-RO"/>
        </w:rPr>
        <w:t xml:space="preserve"> cu finanțatorul</w:t>
      </w:r>
      <w:r w:rsidR="00A97BB7" w:rsidRPr="004D7162">
        <w:rPr>
          <w:lang w:val="ro-RO"/>
        </w:rPr>
        <w:t xml:space="preserve"> pentru contribuția rămasă, </w:t>
      </w:r>
      <w:r w:rsidR="00773FB5" w:rsidRPr="004D7162">
        <w:rPr>
          <w:lang w:val="ro-RO"/>
        </w:rPr>
        <w:t xml:space="preserve">ce va fi </w:t>
      </w:r>
      <w:r w:rsidR="00A97BB7" w:rsidRPr="004D7162">
        <w:rPr>
          <w:lang w:val="ro-RO"/>
        </w:rPr>
        <w:t xml:space="preserve">însoțit de o scrisoare de </w:t>
      </w:r>
      <w:r w:rsidR="00A97BB7" w:rsidRPr="005D6313">
        <w:rPr>
          <w:lang w:val="ro-RO"/>
        </w:rPr>
        <w:t>garanție bancară.</w:t>
      </w:r>
    </w:p>
    <w:p w14:paraId="20AE6400" w14:textId="77777777" w:rsidR="00F67C94" w:rsidRPr="004D7162" w:rsidRDefault="00F67C94" w:rsidP="00196DD4">
      <w:pPr>
        <w:keepLines/>
        <w:suppressLineNumbers/>
        <w:suppressAutoHyphens/>
        <w:ind w:right="-46"/>
        <w:jc w:val="both"/>
        <w:rPr>
          <w:lang w:val="it-IT"/>
        </w:rPr>
      </w:pPr>
    </w:p>
    <w:p w14:paraId="5D3F2718" w14:textId="38957BF2" w:rsidR="0054427A" w:rsidRPr="004D7162" w:rsidRDefault="00A1523B" w:rsidP="00196DD4">
      <w:pPr>
        <w:pStyle w:val="Heading2"/>
        <w:rPr>
          <w:rFonts w:ascii="Times New Roman" w:hAnsi="Times New Roman"/>
          <w:i w:val="0"/>
          <w:sz w:val="26"/>
          <w:szCs w:val="26"/>
        </w:rPr>
      </w:pPr>
      <w:bookmarkStart w:id="27" w:name="_Toc126567737"/>
      <w:r w:rsidRPr="004D7162">
        <w:rPr>
          <w:rFonts w:ascii="Times New Roman" w:hAnsi="Times New Roman"/>
          <w:i w:val="0"/>
          <w:sz w:val="26"/>
          <w:szCs w:val="26"/>
        </w:rPr>
        <w:t>7.</w:t>
      </w:r>
      <w:r w:rsidR="00DA6BF2">
        <w:rPr>
          <w:rFonts w:ascii="Times New Roman" w:hAnsi="Times New Roman"/>
          <w:i w:val="0"/>
          <w:sz w:val="26"/>
          <w:szCs w:val="26"/>
        </w:rPr>
        <w:t>8</w:t>
      </w:r>
      <w:r w:rsidR="0074130C" w:rsidRPr="004D7162">
        <w:rPr>
          <w:rFonts w:ascii="Times New Roman" w:hAnsi="Times New Roman"/>
          <w:i w:val="0"/>
          <w:sz w:val="26"/>
          <w:szCs w:val="26"/>
        </w:rPr>
        <w:t xml:space="preserve">. </w:t>
      </w:r>
      <w:r w:rsidR="00DA09F8" w:rsidRPr="004D7162">
        <w:rPr>
          <w:rFonts w:ascii="Times New Roman" w:hAnsi="Times New Roman"/>
          <w:i w:val="0"/>
          <w:sz w:val="26"/>
          <w:szCs w:val="26"/>
        </w:rPr>
        <w:t>EXECUȚIA</w:t>
      </w:r>
      <w:r w:rsidR="0074130C" w:rsidRPr="004D7162">
        <w:rPr>
          <w:rFonts w:ascii="Times New Roman" w:hAnsi="Times New Roman"/>
          <w:i w:val="0"/>
          <w:sz w:val="26"/>
          <w:szCs w:val="26"/>
        </w:rPr>
        <w:t xml:space="preserve"> ȘI RECEPȚIA</w:t>
      </w:r>
      <w:r w:rsidR="00DA09F8" w:rsidRPr="004D7162">
        <w:rPr>
          <w:rFonts w:ascii="Times New Roman" w:hAnsi="Times New Roman"/>
          <w:i w:val="0"/>
          <w:sz w:val="26"/>
          <w:szCs w:val="26"/>
        </w:rPr>
        <w:t xml:space="preserve"> LUCRĂRILOR DE INTERVENȚIE</w:t>
      </w:r>
      <w:bookmarkEnd w:id="27"/>
      <w:r w:rsidR="00DA09F8" w:rsidRPr="004D7162">
        <w:rPr>
          <w:rFonts w:ascii="Times New Roman" w:hAnsi="Times New Roman"/>
          <w:i w:val="0"/>
          <w:sz w:val="26"/>
          <w:szCs w:val="26"/>
        </w:rPr>
        <w:t xml:space="preserve"> </w:t>
      </w:r>
    </w:p>
    <w:p w14:paraId="5ACBAE6A" w14:textId="77777777" w:rsidR="00A1523B" w:rsidRPr="004D7162" w:rsidRDefault="0055462F" w:rsidP="0074130C">
      <w:pPr>
        <w:keepLines/>
        <w:suppressLineNumbers/>
        <w:suppressAutoHyphens/>
        <w:jc w:val="both"/>
        <w:rPr>
          <w:b/>
        </w:rPr>
      </w:pPr>
      <w:r w:rsidRPr="004D7162">
        <w:rPr>
          <w:b/>
        </w:rPr>
        <w:t xml:space="preserve">      </w:t>
      </w:r>
    </w:p>
    <w:p w14:paraId="52EF0B86" w14:textId="77777777" w:rsidR="0074130C" w:rsidRPr="004D7162" w:rsidRDefault="00EB3325" w:rsidP="0074130C">
      <w:pPr>
        <w:jc w:val="both"/>
      </w:pPr>
      <w:r w:rsidRPr="004D7162">
        <w:t xml:space="preserve">(1) </w:t>
      </w:r>
      <w:r w:rsidR="0074130C" w:rsidRPr="004D7162">
        <w:t xml:space="preserve">Executarea lucrărilor de </w:t>
      </w:r>
      <w:r w:rsidR="00283C25" w:rsidRPr="004D7162">
        <w:t xml:space="preserve">reabilitare </w:t>
      </w:r>
      <w:r w:rsidR="0074130C" w:rsidRPr="004D7162">
        <w:t>se face cu respectarea legislației în domeniu în vigoare.</w:t>
      </w:r>
    </w:p>
    <w:p w14:paraId="3799E68D" w14:textId="77777777" w:rsidR="00EB3325" w:rsidRPr="004D7162" w:rsidRDefault="00EB3325" w:rsidP="0074130C">
      <w:pPr>
        <w:jc w:val="both"/>
      </w:pPr>
    </w:p>
    <w:p w14:paraId="262E8504" w14:textId="77777777" w:rsidR="003D1B89" w:rsidRPr="004D7162" w:rsidRDefault="003D1B89" w:rsidP="003D1B89">
      <w:pPr>
        <w:jc w:val="both"/>
      </w:pPr>
      <w:r w:rsidRPr="004D7162">
        <w:t>(2)</w:t>
      </w:r>
      <w:r w:rsidR="00773FB5" w:rsidRPr="004D7162">
        <w:t xml:space="preserve"> </w:t>
      </w:r>
      <w:r w:rsidRPr="004D7162">
        <w:t xml:space="preserve">Municipiul Timișoara desemnează un responsabil tehnic, prin compartimentul de specialitate, care coordonează colaborarea între echipa tehnică (proiectant, diriginte de șantier și consultant tehnic) și executantul de lucrări, care urmărește derularea și evoluția lucrărilor de intervenție și înaintează spre plată situațiile de lucrări verificate și avizate de către consultantul tehnic, după ce acestea au fost depuse de constructor pe </w:t>
      </w:r>
      <w:r w:rsidR="006F63EF" w:rsidRPr="004D7162">
        <w:t xml:space="preserve">baza lucrărilor real executate, </w:t>
      </w:r>
      <w:r w:rsidRPr="004D7162">
        <w:t>verificate și acceptate de către dirigintele de șantier și însușite de c</w:t>
      </w:r>
      <w:r w:rsidRPr="004D7162">
        <w:rPr>
          <w:lang w:val="ro-RO"/>
        </w:rPr>
        <w:t xml:space="preserve">ătre </w:t>
      </w:r>
      <w:r w:rsidRPr="004D7162">
        <w:t xml:space="preserve">reprezentantul asociației de proprietari. </w:t>
      </w:r>
    </w:p>
    <w:p w14:paraId="61B1C377" w14:textId="77777777" w:rsidR="003D1B89" w:rsidRPr="004D7162" w:rsidRDefault="003D1B89" w:rsidP="003D1B89">
      <w:pPr>
        <w:jc w:val="both"/>
      </w:pPr>
    </w:p>
    <w:p w14:paraId="7BA4A456" w14:textId="77777777" w:rsidR="003D1B89" w:rsidRPr="004D7162" w:rsidRDefault="003D1B89" w:rsidP="003D1B89">
      <w:pPr>
        <w:jc w:val="both"/>
      </w:pPr>
      <w:r w:rsidRPr="004D7162">
        <w:t>(3) Municipiul Timișoara</w:t>
      </w:r>
      <w:r w:rsidRPr="004D7162">
        <w:rPr>
          <w:lang w:val="ro-RO"/>
        </w:rPr>
        <w:t xml:space="preserve"> contractează un consultant tehnic, </w:t>
      </w:r>
      <w:r w:rsidRPr="004D7162">
        <w:t xml:space="preserve">care participă la evaluarea ofertelor tehnice în procedura de achiziție publică a lucrărilor de reabilitare, acționează în numele finanțatorului în relația cu executantul, dirigintele de șantier și cu beneficiarul, verifică tehnic proiectul de reabilitare și oferă consultanță și verifică și avizează calitatea lucrărilor de intervenție și situațiile de lucrări depuse de către constructor pe baza lucrărilor real executate, </w:t>
      </w:r>
      <w:r w:rsidR="00675F2A" w:rsidRPr="004D7162">
        <w:t xml:space="preserve">care au fost inițial </w:t>
      </w:r>
      <w:r w:rsidRPr="004D7162">
        <w:t>verificate și acceptate de către dirigintele de șantier și însușite de către beneficiar.</w:t>
      </w:r>
    </w:p>
    <w:p w14:paraId="76417DF6" w14:textId="77777777" w:rsidR="0074130C" w:rsidRPr="004D7162" w:rsidRDefault="0074130C" w:rsidP="00B95111">
      <w:pPr>
        <w:jc w:val="both"/>
        <w:rPr>
          <w:b/>
        </w:rPr>
      </w:pPr>
    </w:p>
    <w:p w14:paraId="498A36FC" w14:textId="77777777" w:rsidR="00197AD5" w:rsidRPr="004D7162" w:rsidRDefault="003718BA" w:rsidP="00196DD4">
      <w:pPr>
        <w:keepLines/>
        <w:suppressLineNumbers/>
        <w:suppressAutoHyphens/>
        <w:jc w:val="both"/>
      </w:pPr>
      <w:r w:rsidRPr="004D7162">
        <w:t>(</w:t>
      </w:r>
      <w:r w:rsidR="003D1B89" w:rsidRPr="004D7162">
        <w:t>4</w:t>
      </w:r>
      <w:r w:rsidRPr="004D7162">
        <w:t xml:space="preserve">) </w:t>
      </w:r>
      <w:r w:rsidR="0074130C" w:rsidRPr="004D7162">
        <w:t xml:space="preserve">Recepţia lucrărilor se organizează cu respectarea prevederilor </w:t>
      </w:r>
      <w:r w:rsidR="00AE69A2" w:rsidRPr="004D7162">
        <w:rPr>
          <w:i/>
        </w:rPr>
        <w:t>H.G. nr.</w:t>
      </w:r>
      <w:r w:rsidR="00EB3325" w:rsidRPr="004D7162">
        <w:rPr>
          <w:i/>
        </w:rPr>
        <w:t xml:space="preserve"> </w:t>
      </w:r>
      <w:r w:rsidR="0040506E" w:rsidRPr="004D7162">
        <w:rPr>
          <w:i/>
        </w:rPr>
        <w:t>343</w:t>
      </w:r>
      <w:r w:rsidR="0074130C" w:rsidRPr="004D7162">
        <w:rPr>
          <w:i/>
        </w:rPr>
        <w:t>/</w:t>
      </w:r>
      <w:r w:rsidR="0040506E" w:rsidRPr="004D7162">
        <w:rPr>
          <w:i/>
        </w:rPr>
        <w:t>2017</w:t>
      </w:r>
      <w:r w:rsidR="0074130C" w:rsidRPr="004D7162">
        <w:rPr>
          <w:i/>
        </w:rPr>
        <w:t xml:space="preserve"> </w:t>
      </w:r>
      <w:r w:rsidR="00AE69A2" w:rsidRPr="004D7162">
        <w:rPr>
          <w:i/>
        </w:rPr>
        <w:t xml:space="preserve">pentru modificarea H.G. nr. 273/1994 </w:t>
      </w:r>
      <w:r w:rsidR="0074130C" w:rsidRPr="004D7162">
        <w:rPr>
          <w:i/>
        </w:rPr>
        <w:t>privind aprobarea Regulamentului de recepţie a lucrărilor de construcţii şi instalaţii aferente acestora</w:t>
      </w:r>
      <w:r w:rsidR="0074130C" w:rsidRPr="004D7162">
        <w:t xml:space="preserve">, cu modificările şi completările ulterioare. </w:t>
      </w:r>
    </w:p>
    <w:p w14:paraId="566C3BAF" w14:textId="77777777" w:rsidR="000167B9" w:rsidRPr="004D7162" w:rsidRDefault="000167B9" w:rsidP="00196DD4">
      <w:pPr>
        <w:keepLines/>
        <w:suppressLineNumbers/>
        <w:suppressAutoHyphens/>
        <w:jc w:val="both"/>
      </w:pPr>
    </w:p>
    <w:p w14:paraId="113A961F" w14:textId="2E594929" w:rsidR="0074130C" w:rsidRPr="004D7162" w:rsidRDefault="00520225" w:rsidP="00196DD4">
      <w:pPr>
        <w:pStyle w:val="Heading2"/>
        <w:rPr>
          <w:rFonts w:ascii="Times New Roman" w:hAnsi="Times New Roman"/>
          <w:i w:val="0"/>
          <w:sz w:val="26"/>
          <w:szCs w:val="26"/>
        </w:rPr>
      </w:pPr>
      <w:bookmarkStart w:id="28" w:name="_Toc126567738"/>
      <w:r w:rsidRPr="004D7162">
        <w:rPr>
          <w:rFonts w:ascii="Times New Roman" w:hAnsi="Times New Roman"/>
          <w:i w:val="0"/>
          <w:sz w:val="26"/>
          <w:szCs w:val="26"/>
        </w:rPr>
        <w:lastRenderedPageBreak/>
        <w:t>7.</w:t>
      </w:r>
      <w:r w:rsidR="00DA6BF2">
        <w:rPr>
          <w:rFonts w:ascii="Times New Roman" w:hAnsi="Times New Roman"/>
          <w:i w:val="0"/>
          <w:sz w:val="26"/>
          <w:szCs w:val="26"/>
        </w:rPr>
        <w:t>9</w:t>
      </w:r>
      <w:r w:rsidR="0074130C" w:rsidRPr="004D7162">
        <w:rPr>
          <w:rFonts w:ascii="Times New Roman" w:hAnsi="Times New Roman"/>
          <w:i w:val="0"/>
          <w:sz w:val="26"/>
          <w:szCs w:val="26"/>
        </w:rPr>
        <w:t xml:space="preserve">. </w:t>
      </w:r>
      <w:r w:rsidR="00F22FFA" w:rsidRPr="004D7162">
        <w:rPr>
          <w:rFonts w:ascii="Times New Roman" w:hAnsi="Times New Roman"/>
          <w:i w:val="0"/>
          <w:sz w:val="26"/>
          <w:szCs w:val="26"/>
        </w:rPr>
        <w:t xml:space="preserve">RAMBURSAREA </w:t>
      </w:r>
      <w:r w:rsidR="00D47E56" w:rsidRPr="004D7162">
        <w:rPr>
          <w:rFonts w:ascii="Times New Roman" w:hAnsi="Times New Roman"/>
          <w:i w:val="0"/>
          <w:sz w:val="26"/>
          <w:szCs w:val="26"/>
        </w:rPr>
        <w:t>SPRIJINULUI FINANCIAR</w:t>
      </w:r>
      <w:bookmarkEnd w:id="28"/>
    </w:p>
    <w:p w14:paraId="0F9DEC2C" w14:textId="77777777" w:rsidR="00EB3325" w:rsidRPr="004D7162" w:rsidRDefault="00EB3325" w:rsidP="00A1523B">
      <w:pPr>
        <w:jc w:val="both"/>
        <w:rPr>
          <w:b/>
        </w:rPr>
      </w:pPr>
    </w:p>
    <w:p w14:paraId="3879FD58" w14:textId="77777777" w:rsidR="00352B36" w:rsidRPr="004D7162" w:rsidRDefault="00EB3325" w:rsidP="00CE5473">
      <w:pPr>
        <w:jc w:val="both"/>
      </w:pPr>
      <w:r w:rsidRPr="004D7162">
        <w:t xml:space="preserve">(1) În </w:t>
      </w:r>
      <w:r w:rsidR="00CE5473" w:rsidRPr="004D7162">
        <w:t xml:space="preserve">cadrul Programului se va aloca un cont special dedicat </w:t>
      </w:r>
      <w:r w:rsidRPr="004D7162">
        <w:t xml:space="preserve">operațiunilor </w:t>
      </w:r>
      <w:r w:rsidR="00CE5473" w:rsidRPr="004D7162">
        <w:t xml:space="preserve">financiare ce </w:t>
      </w:r>
      <w:r w:rsidRPr="004D7162">
        <w:t xml:space="preserve">urmează să </w:t>
      </w:r>
      <w:r w:rsidR="00B97291" w:rsidRPr="004D7162">
        <w:t xml:space="preserve">aibă </w:t>
      </w:r>
      <w:r w:rsidR="00CE5473" w:rsidRPr="004D7162">
        <w:t>loc</w:t>
      </w:r>
      <w:r w:rsidR="00B97291" w:rsidRPr="004D7162">
        <w:t xml:space="preserve">, care </w:t>
      </w:r>
      <w:r w:rsidR="00CE5473" w:rsidRPr="004D7162">
        <w:t xml:space="preserve">va fi pus la </w:t>
      </w:r>
      <w:r w:rsidRPr="004D7162">
        <w:t xml:space="preserve">dispoziție </w:t>
      </w:r>
      <w:r w:rsidR="00CE5473" w:rsidRPr="004D7162">
        <w:t>de</w:t>
      </w:r>
      <w:r w:rsidR="00914EA1" w:rsidRPr="004D7162">
        <w:t xml:space="preserve"> către Municipiul Timișoara </w:t>
      </w:r>
      <w:r w:rsidR="00CE5473" w:rsidRPr="004D7162">
        <w:t>proprietarilor/</w:t>
      </w:r>
      <w:r w:rsidRPr="004D7162">
        <w:t xml:space="preserve">asociațiilor </w:t>
      </w:r>
      <w:r w:rsidR="00675F2A" w:rsidRPr="004D7162">
        <w:t>de proprietari și-n</w:t>
      </w:r>
      <w:r w:rsidR="00B97291" w:rsidRPr="004D7162">
        <w:t xml:space="preserve"> care </w:t>
      </w:r>
      <w:r w:rsidRPr="004D7162">
        <w:t xml:space="preserve">aceștia </w:t>
      </w:r>
      <w:r w:rsidR="00CE5473" w:rsidRPr="004D7162">
        <w:t xml:space="preserve">vor depune sumele pe care </w:t>
      </w:r>
      <w:r w:rsidRPr="004D7162">
        <w:t xml:space="preserve">și </w:t>
      </w:r>
      <w:r w:rsidR="00CE5473" w:rsidRPr="004D7162">
        <w:t xml:space="preserve">le-au asumat ca </w:t>
      </w:r>
      <w:r w:rsidRPr="004D7162">
        <w:t xml:space="preserve">și contribuție </w:t>
      </w:r>
      <w:r w:rsidR="00CE5473" w:rsidRPr="004D7162">
        <w:t xml:space="preserve">proprie prin Contractul de </w:t>
      </w:r>
      <w:r w:rsidR="002C2F23" w:rsidRPr="004D7162">
        <w:t>sprijin financiar</w:t>
      </w:r>
      <w:r w:rsidR="00DF03F8" w:rsidRPr="004D7162">
        <w:t>/sprijin</w:t>
      </w:r>
      <w:r w:rsidRPr="004D7162">
        <w:t xml:space="preserve"> încheiat </w:t>
      </w:r>
      <w:r w:rsidR="00CE5473" w:rsidRPr="004D7162">
        <w:t xml:space="preserve">cu </w:t>
      </w:r>
      <w:r w:rsidRPr="004D7162">
        <w:t>Primăria Municipiului Timișoara</w:t>
      </w:r>
      <w:r w:rsidR="00CE5473" w:rsidRPr="004D7162">
        <w:t>.</w:t>
      </w:r>
      <w:r w:rsidR="00352B36" w:rsidRPr="004D7162">
        <w:t xml:space="preserve"> </w:t>
      </w:r>
    </w:p>
    <w:p w14:paraId="3AF8FD00" w14:textId="77777777" w:rsidR="00352B36" w:rsidRPr="004D7162" w:rsidRDefault="00352B36" w:rsidP="00CE5473">
      <w:pPr>
        <w:jc w:val="both"/>
      </w:pPr>
    </w:p>
    <w:p w14:paraId="7D0EAF48" w14:textId="77777777" w:rsidR="00352B36" w:rsidRPr="004D7162" w:rsidRDefault="00914EA1" w:rsidP="00352B36">
      <w:pPr>
        <w:jc w:val="both"/>
      </w:pPr>
      <w:r w:rsidRPr="004D7162">
        <w:t>(</w:t>
      </w:r>
      <w:r w:rsidR="00A43A56" w:rsidRPr="004D7162">
        <w:t>2</w:t>
      </w:r>
      <w:r w:rsidRPr="004D7162">
        <w:t xml:space="preserve">) </w:t>
      </w:r>
      <w:r w:rsidR="00B97291" w:rsidRPr="004D7162">
        <w:rPr>
          <w:lang w:val="ro-RO"/>
        </w:rPr>
        <w:t>În cazul persoanelor fizice</w:t>
      </w:r>
      <w:r w:rsidR="000570AA" w:rsidRPr="004D7162">
        <w:t>:</w:t>
      </w:r>
    </w:p>
    <w:p w14:paraId="37674588" w14:textId="77777777" w:rsidR="00A24A7E" w:rsidRPr="004D7162" w:rsidRDefault="00CE5473">
      <w:pPr>
        <w:numPr>
          <w:ilvl w:val="0"/>
          <w:numId w:val="23"/>
        </w:numPr>
        <w:ind w:left="677"/>
        <w:jc w:val="both"/>
      </w:pPr>
      <w:r w:rsidRPr="004D7162">
        <w:t>restituirea sumei datorate pe perioada derulării lucrărilor de intervenție</w:t>
      </w:r>
      <w:r w:rsidR="00B97291" w:rsidRPr="004D7162">
        <w:t xml:space="preserve"> </w:t>
      </w:r>
      <w:r w:rsidRPr="004D7162">
        <w:t xml:space="preserve">se </w:t>
      </w:r>
      <w:r w:rsidR="00914EA1" w:rsidRPr="004D7162">
        <w:t xml:space="preserve">efectuează </w:t>
      </w:r>
      <w:r w:rsidRPr="004D7162">
        <w:t xml:space="preserve">conform condițiilor stipulate în contractul de </w:t>
      </w:r>
      <w:r w:rsidR="00DF2742" w:rsidRPr="004D7162">
        <w:t>sprijin financiar</w:t>
      </w:r>
      <w:r w:rsidRPr="004D7162">
        <w:t xml:space="preserve"> individual, prin depuneri succesive</w:t>
      </w:r>
      <w:r w:rsidR="00914EA1" w:rsidRPr="004D7162">
        <w:t xml:space="preserve"> </w:t>
      </w:r>
      <w:r w:rsidRPr="004D7162">
        <w:t xml:space="preserve">trimestriale, </w:t>
      </w:r>
      <w:r w:rsidR="00914EA1" w:rsidRPr="004D7162">
        <w:t>î</w:t>
      </w:r>
      <w:r w:rsidRPr="004D7162">
        <w:t>n conformitate cu graficul de rambursare anexat contractului, în contul deschis de Municipiul Timișoara în acest scop</w:t>
      </w:r>
      <w:r w:rsidR="00E43909" w:rsidRPr="004D7162">
        <w:t>;</w:t>
      </w:r>
      <w:r w:rsidR="00B97291" w:rsidRPr="004D7162">
        <w:t xml:space="preserve"> </w:t>
      </w:r>
    </w:p>
    <w:p w14:paraId="0FE34D4C" w14:textId="77777777" w:rsidR="00A24A7E" w:rsidRPr="004D7162" w:rsidRDefault="0013298B">
      <w:pPr>
        <w:numPr>
          <w:ilvl w:val="0"/>
          <w:numId w:val="23"/>
        </w:numPr>
        <w:ind w:left="677"/>
        <w:jc w:val="both"/>
      </w:pPr>
      <w:r w:rsidRPr="004D7162">
        <w:t>restituirea sumelor alocate de către Municipiul Timișoara pentru asigurarea contribuției ce revine proprietarilor, care au rămas neachitate după recepția la terminarea lucrărilor, se realizează prin intermediul taxei pentru creșterea calității architectural-ambientale a clădirilor</w:t>
      </w:r>
      <w:r w:rsidR="00B97291" w:rsidRPr="004D7162">
        <w:t>;</w:t>
      </w:r>
    </w:p>
    <w:p w14:paraId="1E191CC0" w14:textId="77777777" w:rsidR="00A24A7E" w:rsidRPr="004D7162" w:rsidRDefault="00B97291">
      <w:pPr>
        <w:numPr>
          <w:ilvl w:val="0"/>
          <w:numId w:val="23"/>
        </w:numPr>
        <w:ind w:left="677"/>
        <w:jc w:val="both"/>
      </w:pPr>
      <w:r w:rsidRPr="004D7162">
        <w:t>v</w:t>
      </w:r>
      <w:r w:rsidR="00CE5473" w:rsidRPr="004D7162">
        <w:t xml:space="preserve">aloarea taxei </w:t>
      </w:r>
      <w:r w:rsidR="00544D12" w:rsidRPr="004D7162">
        <w:t xml:space="preserve">pentru creșterea calității architectural-ambientale a clădirilor </w:t>
      </w:r>
      <w:r w:rsidR="00CE5473" w:rsidRPr="004D7162">
        <w:t xml:space="preserve">se </w:t>
      </w:r>
      <w:r w:rsidR="00A43A56" w:rsidRPr="004D7162">
        <w:t xml:space="preserve">stabilește în funcție </w:t>
      </w:r>
      <w:r w:rsidR="00CE5473" w:rsidRPr="004D7162">
        <w:t xml:space="preserve">de sumele alocate, </w:t>
      </w:r>
      <w:r w:rsidR="00544D12" w:rsidRPr="004D7162">
        <w:t xml:space="preserve">în </w:t>
      </w:r>
      <w:r w:rsidR="00CE5473" w:rsidRPr="004D7162">
        <w:t xml:space="preserve">raport cu cotele </w:t>
      </w:r>
      <w:r w:rsidR="00544D12" w:rsidRPr="004D7162">
        <w:t xml:space="preserve">părți </w:t>
      </w:r>
      <w:r w:rsidR="00CE5473" w:rsidRPr="004D7162">
        <w:t xml:space="preserve">indivize din proprietatea </w:t>
      </w:r>
      <w:r w:rsidR="00E56760" w:rsidRPr="004D7162">
        <w:t>de uz comun</w:t>
      </w:r>
      <w:r w:rsidR="00544D12" w:rsidRPr="004D7162">
        <w:t xml:space="preserve"> aferentă fiecărei </w:t>
      </w:r>
      <w:r w:rsidR="0067354A" w:rsidRPr="004D7162">
        <w:t xml:space="preserve">proprietăți, </w:t>
      </w:r>
      <w:r w:rsidR="00544D12" w:rsidRPr="004D7162">
        <w:t xml:space="preserve">corelată </w:t>
      </w:r>
      <w:r w:rsidR="0067354A" w:rsidRPr="004D7162">
        <w:t>cu valoarea investiț</w:t>
      </w:r>
      <w:r w:rsidR="00CE5473" w:rsidRPr="004D7162">
        <w:t>iei consemnat</w:t>
      </w:r>
      <w:r w:rsidR="0067354A" w:rsidRPr="004D7162">
        <w:t>ă</w:t>
      </w:r>
      <w:r w:rsidR="00CE5473" w:rsidRPr="004D7162">
        <w:t xml:space="preserve"> </w:t>
      </w:r>
      <w:r w:rsidR="0067354A" w:rsidRPr="004D7162">
        <w:t>î</w:t>
      </w:r>
      <w:r w:rsidR="00CE5473" w:rsidRPr="004D7162">
        <w:t>n proc</w:t>
      </w:r>
      <w:r w:rsidR="0067354A" w:rsidRPr="004D7162">
        <w:t>e</w:t>
      </w:r>
      <w:r w:rsidR="00CE5473" w:rsidRPr="004D7162">
        <w:t>sul verbal de recep</w:t>
      </w:r>
      <w:r w:rsidR="00E56760" w:rsidRPr="004D7162">
        <w:t>ție</w:t>
      </w:r>
      <w:r w:rsidR="00CE5473" w:rsidRPr="004D7162">
        <w:t xml:space="preserve"> la terminarea lucr</w:t>
      </w:r>
      <w:r w:rsidR="0067354A" w:rsidRPr="004D7162">
        <w:t>ă</w:t>
      </w:r>
      <w:r w:rsidR="00CE5473" w:rsidRPr="004D7162">
        <w:t>rilor, prin grija departamentului din cadrul Municipiul Timișoara cu atribu</w:t>
      </w:r>
      <w:r w:rsidR="0067354A" w:rsidRPr="004D7162">
        <w:t>ț</w:t>
      </w:r>
      <w:r w:rsidR="00CE5473" w:rsidRPr="004D7162">
        <w:t>ii specific</w:t>
      </w:r>
      <w:r w:rsidR="00675F2A" w:rsidRPr="004D7162">
        <w:t>e</w:t>
      </w:r>
      <w:r w:rsidR="00CE5473" w:rsidRPr="004D7162">
        <w:t xml:space="preserve"> pentru implementarea Programului </w:t>
      </w:r>
      <w:r w:rsidR="0067354A" w:rsidRPr="004D7162">
        <w:t>ș</w:t>
      </w:r>
      <w:r w:rsidR="00CE5473" w:rsidRPr="004D7162">
        <w:t xml:space="preserve">i asumarea prin </w:t>
      </w:r>
      <w:r w:rsidR="00544D12" w:rsidRPr="004D7162">
        <w:t xml:space="preserve">semnatură </w:t>
      </w:r>
      <w:r w:rsidR="00CE5473" w:rsidRPr="004D7162">
        <w:t>de c</w:t>
      </w:r>
      <w:r w:rsidR="0067354A" w:rsidRPr="004D7162">
        <w:t>ă</w:t>
      </w:r>
      <w:r w:rsidR="00CE5473" w:rsidRPr="004D7162">
        <w:t>tre proprietar</w:t>
      </w:r>
      <w:r w:rsidR="00544D12" w:rsidRPr="004D7162">
        <w:t>;</w:t>
      </w:r>
    </w:p>
    <w:p w14:paraId="334853AC" w14:textId="5E9F93D3" w:rsidR="00A24A7E" w:rsidRPr="004D7162" w:rsidRDefault="00681260">
      <w:pPr>
        <w:numPr>
          <w:ilvl w:val="0"/>
          <w:numId w:val="23"/>
        </w:numPr>
        <w:ind w:left="677"/>
        <w:jc w:val="both"/>
      </w:pPr>
      <w:r>
        <w:t xml:space="preserve"> </w:t>
      </w:r>
      <w:r w:rsidR="00544D12" w:rsidRPr="004D7162">
        <w:t>u</w:t>
      </w:r>
      <w:r w:rsidR="00CE5473" w:rsidRPr="004D7162">
        <w:t xml:space="preserve">rmărirea </w:t>
      </w:r>
      <w:r w:rsidR="0067354A" w:rsidRPr="004D7162">
        <w:t>î</w:t>
      </w:r>
      <w:r w:rsidR="00CE5473" w:rsidRPr="004D7162">
        <w:t>ncasărilor</w:t>
      </w:r>
      <w:r w:rsidR="00D41581">
        <w:t xml:space="preserve"> ulterioare recepției la terminarea lucrărilor</w:t>
      </w:r>
      <w:r w:rsidR="00675F2A" w:rsidRPr="004D7162">
        <w:t>,</w:t>
      </w:r>
      <w:r w:rsidR="00CE5473" w:rsidRPr="004D7162">
        <w:t xml:space="preserve"> precum și a sumelor restante se va face conform procedurilor Dire</w:t>
      </w:r>
      <w:r w:rsidR="001B7D72" w:rsidRPr="004D7162">
        <w:t>c</w:t>
      </w:r>
      <w:r w:rsidR="00CE5473" w:rsidRPr="004D7162">
        <w:t>ți</w:t>
      </w:r>
      <w:r w:rsidR="001B7D72" w:rsidRPr="004D7162">
        <w:t>ei</w:t>
      </w:r>
      <w:r w:rsidR="00CE5473" w:rsidRPr="004D7162">
        <w:t xml:space="preserve"> </w:t>
      </w:r>
      <w:r w:rsidR="001B7D72" w:rsidRPr="004D7162">
        <w:t xml:space="preserve">Fiscale, </w:t>
      </w:r>
      <w:r w:rsidR="00CE5473" w:rsidRPr="004D7162">
        <w:t>în concordanță cu prevederile contract</w:t>
      </w:r>
      <w:r w:rsidR="007D4B36" w:rsidRPr="004D7162">
        <w:t>e</w:t>
      </w:r>
      <w:r w:rsidR="00CE5473" w:rsidRPr="004D7162">
        <w:t xml:space="preserve">lor de </w:t>
      </w:r>
      <w:r w:rsidR="00DF2742" w:rsidRPr="004D7162">
        <w:t>sprijin financiar</w:t>
      </w:r>
      <w:r w:rsidR="00CE5473" w:rsidRPr="004D7162">
        <w:t xml:space="preserve"> asumate de proprietari.</w:t>
      </w:r>
    </w:p>
    <w:p w14:paraId="78BEAE4B" w14:textId="77777777" w:rsidR="0080362B" w:rsidRPr="004D7162" w:rsidRDefault="0080362B" w:rsidP="00196DD4">
      <w:pPr>
        <w:ind w:left="680"/>
        <w:jc w:val="both"/>
      </w:pPr>
    </w:p>
    <w:p w14:paraId="46317805" w14:textId="77777777" w:rsidR="00726E83" w:rsidRPr="004D7162" w:rsidRDefault="00544D12" w:rsidP="00726E83">
      <w:pPr>
        <w:jc w:val="both"/>
      </w:pPr>
      <w:r w:rsidRPr="004D7162">
        <w:t>(3)</w:t>
      </w:r>
      <w:r w:rsidR="00CE5473" w:rsidRPr="004D7162">
        <w:t xml:space="preserve"> </w:t>
      </w:r>
      <w:r w:rsidRPr="004D7162">
        <w:rPr>
          <w:lang w:val="ro-RO"/>
        </w:rPr>
        <w:t>Î</w:t>
      </w:r>
      <w:r w:rsidRPr="004D7162">
        <w:t xml:space="preserve">n </w:t>
      </w:r>
      <w:r w:rsidR="00CE5473" w:rsidRPr="004D7162">
        <w:t>cazul persoanelor juridice:</w:t>
      </w:r>
    </w:p>
    <w:p w14:paraId="72D62C8F" w14:textId="77777777" w:rsidR="00A24A7E" w:rsidRPr="004D7162" w:rsidRDefault="00851B03">
      <w:pPr>
        <w:numPr>
          <w:ilvl w:val="0"/>
          <w:numId w:val="26"/>
        </w:numPr>
        <w:jc w:val="both"/>
      </w:pPr>
      <w:r w:rsidRPr="004D7162">
        <w:t xml:space="preserve">restituirea sumei datorate pe perioada derulării lucrărilor de intervenție se efectuează conform condițiilor stipulate în contractul de sprijin </w:t>
      </w:r>
      <w:r w:rsidR="00AF46AD" w:rsidRPr="004D7162">
        <w:t>pentru reabilitarea anvelopei clădirii</w:t>
      </w:r>
      <w:r w:rsidRPr="004D7162">
        <w:t>, respectiv în graficul de rambursare</w:t>
      </w:r>
      <w:r w:rsidR="00A72C9F" w:rsidRPr="004D7162">
        <w:t xml:space="preserve">, </w:t>
      </w:r>
      <w:r w:rsidRPr="004D7162">
        <w:t>prin depuneri succesive în contul deschis de Municipiul Timișoara în acest scop;</w:t>
      </w:r>
    </w:p>
    <w:p w14:paraId="1D785480" w14:textId="77777777" w:rsidR="00A24A7E" w:rsidRPr="004D7162" w:rsidRDefault="00726E83">
      <w:pPr>
        <w:numPr>
          <w:ilvl w:val="0"/>
          <w:numId w:val="26"/>
        </w:numPr>
        <w:jc w:val="both"/>
      </w:pPr>
      <w:r w:rsidRPr="004D7162">
        <w:t xml:space="preserve">ultima tranșă stabilită prin contractul de sprijin </w:t>
      </w:r>
      <w:r w:rsidR="00AF46AD" w:rsidRPr="004D7162">
        <w:t>pentru reabilitarea anvelopei clădirii</w:t>
      </w:r>
      <w:r w:rsidRPr="004D7162">
        <w:t xml:space="preserve"> se va achita după actualizarea graficului de rambursare, în raport cu cotele părți indivize din proprietatea de uz comun aferentă fiecărei proprietăți, corelată cu valoarea investiției;</w:t>
      </w:r>
    </w:p>
    <w:p w14:paraId="2C4E715E" w14:textId="77777777" w:rsidR="00A24A7E" w:rsidRPr="004D7162" w:rsidRDefault="00CE5473">
      <w:pPr>
        <w:numPr>
          <w:ilvl w:val="0"/>
          <w:numId w:val="26"/>
        </w:numPr>
        <w:jc w:val="both"/>
      </w:pPr>
      <w:r w:rsidRPr="004D7162">
        <w:t xml:space="preserve">dacă la </w:t>
      </w:r>
      <w:r w:rsidR="001E3DA0" w:rsidRPr="004D7162">
        <w:t xml:space="preserve">recepția </w:t>
      </w:r>
      <w:r w:rsidRPr="004D7162">
        <w:t xml:space="preserve">la terminarea </w:t>
      </w:r>
      <w:r w:rsidR="00D00142" w:rsidRPr="004D7162">
        <w:t xml:space="preserve">lucrărilor </w:t>
      </w:r>
      <w:r w:rsidRPr="004D7162">
        <w:t xml:space="preserve">se </w:t>
      </w:r>
      <w:r w:rsidR="001E3DA0" w:rsidRPr="004D7162">
        <w:t>constată î</w:t>
      </w:r>
      <w:r w:rsidRPr="004D7162">
        <w:t>nt</w:t>
      </w:r>
      <w:r w:rsidR="001E3DA0" w:rsidRPr="004D7162">
        <w:t>â</w:t>
      </w:r>
      <w:r w:rsidRPr="004D7162">
        <w:t xml:space="preserve">rzieri la restituirea sumelor datorate pe perioada desfășurării </w:t>
      </w:r>
      <w:r w:rsidR="001E3DA0" w:rsidRPr="004D7162">
        <w:t xml:space="preserve">lucrărilor </w:t>
      </w:r>
      <w:r w:rsidRPr="004D7162">
        <w:t xml:space="preserve">de intervenție, se va actualiza </w:t>
      </w:r>
      <w:r w:rsidR="001E3DA0" w:rsidRPr="004D7162">
        <w:t xml:space="preserve">obligația </w:t>
      </w:r>
      <w:r w:rsidRPr="004D7162">
        <w:t xml:space="preserve">de </w:t>
      </w:r>
      <w:r w:rsidR="001E3DA0" w:rsidRPr="004D7162">
        <w:t xml:space="preserve">plată </w:t>
      </w:r>
      <w:r w:rsidRPr="004D7162">
        <w:t xml:space="preserve">a acestora print-un </w:t>
      </w:r>
      <w:r w:rsidR="001E3DA0" w:rsidRPr="004D7162">
        <w:t xml:space="preserve">act adițional </w:t>
      </w:r>
      <w:r w:rsidR="00E62876" w:rsidRPr="004D7162">
        <w:t>la contract</w:t>
      </w:r>
      <w:r w:rsidR="00675F2A" w:rsidRPr="004D7162">
        <w:t>,</w:t>
      </w:r>
      <w:r w:rsidR="00E62876" w:rsidRPr="004D7162">
        <w:t xml:space="preserve"> </w:t>
      </w:r>
      <w:r w:rsidRPr="004D7162">
        <w:t xml:space="preserve">care va cuprinde suma </w:t>
      </w:r>
      <w:r w:rsidR="00E62876" w:rsidRPr="004D7162">
        <w:t>restantă</w:t>
      </w:r>
      <w:r w:rsidR="001E3DA0" w:rsidRPr="004D7162">
        <w:t>;</w:t>
      </w:r>
    </w:p>
    <w:p w14:paraId="585FE5D5" w14:textId="77777777" w:rsidR="00A24A7E" w:rsidRPr="004D7162" w:rsidRDefault="00726E83">
      <w:pPr>
        <w:numPr>
          <w:ilvl w:val="0"/>
          <w:numId w:val="26"/>
        </w:numPr>
        <w:jc w:val="both"/>
      </w:pPr>
      <w:r w:rsidRPr="004D7162">
        <w:t xml:space="preserve">în cazul neachitării în termenul prevăzut în contract, sumele restante la plată se vor recupera de la banca emitentă a scrisorii de </w:t>
      </w:r>
      <w:r w:rsidRPr="00D41581">
        <w:t>garanție bancară</w:t>
      </w:r>
      <w:r w:rsidRPr="004D7162">
        <w:t>, în condițiile prevăzute în contractul de sprijin</w:t>
      </w:r>
      <w:r w:rsidR="00DF03F8" w:rsidRPr="004D7162">
        <w:t xml:space="preserve"> pentru reabilitarea anvelopei clădirii</w:t>
      </w:r>
      <w:r w:rsidRPr="004D7162">
        <w:t>.</w:t>
      </w:r>
    </w:p>
    <w:p w14:paraId="3E0206CE" w14:textId="77777777" w:rsidR="00D41581" w:rsidRDefault="00D41581" w:rsidP="00BB3C5C">
      <w:pPr>
        <w:pStyle w:val="Heading1"/>
        <w:spacing w:before="0" w:after="0"/>
        <w:rPr>
          <w:rFonts w:ascii="Times New Roman" w:hAnsi="Times New Roman"/>
          <w:sz w:val="28"/>
          <w:szCs w:val="28"/>
        </w:rPr>
      </w:pPr>
    </w:p>
    <w:p w14:paraId="72010F8A" w14:textId="7A2A2608" w:rsidR="00184131" w:rsidRPr="004D7162" w:rsidRDefault="00A1523B" w:rsidP="00196DD4">
      <w:pPr>
        <w:pStyle w:val="Heading1"/>
        <w:rPr>
          <w:rFonts w:ascii="Times New Roman" w:hAnsi="Times New Roman"/>
          <w:sz w:val="28"/>
          <w:szCs w:val="28"/>
        </w:rPr>
      </w:pPr>
      <w:bookmarkStart w:id="29" w:name="_Toc126567739"/>
      <w:r w:rsidRPr="004D7162">
        <w:rPr>
          <w:rFonts w:ascii="Times New Roman" w:hAnsi="Times New Roman"/>
          <w:sz w:val="28"/>
          <w:szCs w:val="28"/>
        </w:rPr>
        <w:t>8</w:t>
      </w:r>
      <w:r w:rsidR="00FE4267" w:rsidRPr="004D7162">
        <w:rPr>
          <w:rFonts w:ascii="Times New Roman" w:hAnsi="Times New Roman"/>
          <w:sz w:val="28"/>
          <w:szCs w:val="28"/>
        </w:rPr>
        <w:t>. FACILITĂȚI</w:t>
      </w:r>
      <w:bookmarkEnd w:id="29"/>
    </w:p>
    <w:p w14:paraId="2DBE284E" w14:textId="77777777" w:rsidR="003F050C" w:rsidRPr="004D7162" w:rsidRDefault="003F050C" w:rsidP="00750090">
      <w:pPr>
        <w:jc w:val="both"/>
      </w:pPr>
    </w:p>
    <w:p w14:paraId="731D05E2" w14:textId="77777777" w:rsidR="00845E56" w:rsidRPr="004D7162" w:rsidRDefault="003B7883" w:rsidP="00750090">
      <w:pPr>
        <w:jc w:val="both"/>
      </w:pPr>
      <w:r w:rsidRPr="004D7162">
        <w:t xml:space="preserve">(1) </w:t>
      </w:r>
      <w:r w:rsidR="006D0894" w:rsidRPr="004D7162">
        <w:t xml:space="preserve">Facilităţile acordate conform </w:t>
      </w:r>
      <w:r w:rsidR="00845E56" w:rsidRPr="004D7162">
        <w:t>Leg</w:t>
      </w:r>
      <w:r w:rsidR="008B0696" w:rsidRPr="004D7162">
        <w:t>ii nr.</w:t>
      </w:r>
      <w:r w:rsidR="00845E56" w:rsidRPr="004D7162">
        <w:t xml:space="preserve"> 153/2011</w:t>
      </w:r>
      <w:r w:rsidR="00C407A8" w:rsidRPr="004D7162">
        <w:t>, actualizată</w:t>
      </w:r>
      <w:r w:rsidR="00A86625" w:rsidRPr="004D7162">
        <w:t xml:space="preserve">, cu respectarea condițiilor acesteia, </w:t>
      </w:r>
      <w:r w:rsidR="00845E56" w:rsidRPr="004D7162">
        <w:t>sunt</w:t>
      </w:r>
      <w:r w:rsidR="006D0894" w:rsidRPr="004D7162">
        <w:t xml:space="preserve">: </w:t>
      </w:r>
    </w:p>
    <w:p w14:paraId="3B77AF3B" w14:textId="77777777" w:rsidR="00A24A7E" w:rsidRPr="004D7162" w:rsidRDefault="008B0696">
      <w:pPr>
        <w:numPr>
          <w:ilvl w:val="0"/>
          <w:numId w:val="14"/>
        </w:numPr>
        <w:ind w:left="680"/>
        <w:jc w:val="both"/>
      </w:pPr>
      <w:r w:rsidRPr="004D7162">
        <w:t>certificatul de urbanism şi autorizaţia de construire pentru executarea lucrărilor de intervenţie pentru clădirile clasate/în curs de clasare ca monumente istorice şi/sau amplasate în zonele de protecţie a monumentelor istorice ori în zone construite protejate se eliberează, în regim de urgenţă, în cel mult 15 zile de la data înregistrării solicitării</w:t>
      </w:r>
      <w:r w:rsidR="00694187" w:rsidRPr="004D7162">
        <w:t>;</w:t>
      </w:r>
    </w:p>
    <w:p w14:paraId="798A3549" w14:textId="77777777" w:rsidR="00A24A7E" w:rsidRPr="004D7162" w:rsidRDefault="008B0696">
      <w:pPr>
        <w:numPr>
          <w:ilvl w:val="0"/>
          <w:numId w:val="14"/>
        </w:numPr>
        <w:ind w:left="680"/>
        <w:jc w:val="both"/>
      </w:pPr>
      <w:r w:rsidRPr="004D7162">
        <w:lastRenderedPageBreak/>
        <w:t xml:space="preserve">emiterea certificatului de urbanism şi a autorizaţiei de construire </w:t>
      </w:r>
      <w:r w:rsidR="00A86625" w:rsidRPr="004D7162">
        <w:t xml:space="preserve">pentru executarea lucrărilor de intervenție </w:t>
      </w:r>
      <w:r w:rsidRPr="004D7162">
        <w:t>este scutită de taxă</w:t>
      </w:r>
      <w:r w:rsidR="00A86625" w:rsidRPr="004D7162">
        <w:t>;</w:t>
      </w:r>
    </w:p>
    <w:p w14:paraId="462B1CF7" w14:textId="77777777" w:rsidR="00A24A7E" w:rsidRPr="004D7162" w:rsidRDefault="00C46522">
      <w:pPr>
        <w:numPr>
          <w:ilvl w:val="0"/>
          <w:numId w:val="6"/>
        </w:numPr>
        <w:ind w:left="680"/>
        <w:jc w:val="both"/>
        <w:rPr>
          <w:rStyle w:val="slitbdy"/>
          <w:rFonts w:ascii="Times New Roman" w:hAnsi="Times New Roman"/>
          <w:color w:val="auto"/>
          <w:sz w:val="24"/>
          <w:szCs w:val="24"/>
          <w:shd w:val="clear" w:color="auto" w:fill="auto"/>
        </w:rPr>
      </w:pPr>
      <w:r w:rsidRPr="004D7162">
        <w:rPr>
          <w:rStyle w:val="slitbdy"/>
          <w:rFonts w:ascii="Times New Roman" w:hAnsi="Times New Roman"/>
          <w:color w:val="auto"/>
          <w:sz w:val="24"/>
          <w:szCs w:val="24"/>
        </w:rPr>
        <w:t>scutirea de la virarea cotei de 0,</w:t>
      </w:r>
      <w:r w:rsidR="00AA4D98" w:rsidRPr="004D7162">
        <w:rPr>
          <w:rStyle w:val="slitbdy"/>
          <w:rFonts w:ascii="Times New Roman" w:hAnsi="Times New Roman"/>
          <w:color w:val="auto"/>
          <w:sz w:val="24"/>
          <w:szCs w:val="24"/>
        </w:rPr>
        <w:t>5</w:t>
      </w:r>
      <w:r w:rsidRPr="004D7162">
        <w:rPr>
          <w:rStyle w:val="slitbdy"/>
          <w:rFonts w:ascii="Times New Roman" w:hAnsi="Times New Roman"/>
          <w:color w:val="auto"/>
          <w:sz w:val="24"/>
          <w:szCs w:val="24"/>
        </w:rPr>
        <w:t>% şi a cotei de 0,1%, după caz, către Inspectoratul de Stat în Construcții, precum şi a cotei de 0,5% către Casa Socială a Constructorului, din cheltuielile cu lucrările de intervenție;</w:t>
      </w:r>
    </w:p>
    <w:p w14:paraId="7F031BD9" w14:textId="290494A0" w:rsidR="00A24A7E" w:rsidRPr="004D7162" w:rsidRDefault="003F050C">
      <w:pPr>
        <w:numPr>
          <w:ilvl w:val="0"/>
          <w:numId w:val="6"/>
        </w:numPr>
        <w:ind w:left="680"/>
        <w:jc w:val="both"/>
      </w:pPr>
      <w:r w:rsidRPr="004D7162">
        <w:t>s</w:t>
      </w:r>
      <w:r w:rsidR="00DE1E76" w:rsidRPr="004D7162">
        <w:t xml:space="preserve">cutirea de la plata impozitului pe clădiri/taxei pe clădiri pe o perioadă de 5 ani consecutivi, </w:t>
      </w:r>
      <w:r w:rsidRPr="004D7162">
        <w:t>c</w:t>
      </w:r>
      <w:r w:rsidR="00DE1E76" w:rsidRPr="004D7162">
        <w:t xml:space="preserve">u începere de la data de întâi ianuarie a anului fiscal următor în care a fost efectuată recepţia la terminarea lucrărilor, pentru proprietarii care execută lucrări în condiţiile Legii nr. </w:t>
      </w:r>
      <w:hyperlink r:id="rId8" w:anchor="/dokument/16918638?cm=DOCUMENT" w:tgtFrame="_blank" w:history="1">
        <w:r w:rsidR="00DE1E76" w:rsidRPr="004D7162">
          <w:t>153/2011</w:t>
        </w:r>
      </w:hyperlink>
      <w:r w:rsidR="00DE1E76" w:rsidRPr="004D7162">
        <w:t xml:space="preserve"> privind măsuri de creştere a calităţii arhitectural-ambientale a clădirilor</w:t>
      </w:r>
      <w:r w:rsidR="00C8069F" w:rsidRPr="004D7162">
        <w:t xml:space="preserve">, </w:t>
      </w:r>
      <w:r w:rsidR="00C407A8" w:rsidRPr="004D7162">
        <w:t>actualizată</w:t>
      </w:r>
      <w:r w:rsidR="00A56433">
        <w:t xml:space="preserve"> </w:t>
      </w:r>
      <w:r w:rsidR="002B07BB" w:rsidRPr="004D7162">
        <w:t>conform</w:t>
      </w:r>
      <w:r w:rsidR="00DE1E76" w:rsidRPr="004D7162">
        <w:t xml:space="preserve"> art</w:t>
      </w:r>
      <w:r w:rsidR="00841CB7" w:rsidRPr="004D7162">
        <w:t>.</w:t>
      </w:r>
      <w:r w:rsidR="00DE1E76" w:rsidRPr="004D7162">
        <w:t xml:space="preserve"> 89, alin</w:t>
      </w:r>
      <w:r w:rsidR="00841CB7" w:rsidRPr="004D7162">
        <w:t xml:space="preserve">. </w:t>
      </w:r>
      <w:r w:rsidR="00504CFB" w:rsidRPr="004D7162">
        <w:t>(</w:t>
      </w:r>
      <w:r w:rsidR="00DE1E76" w:rsidRPr="004D7162">
        <w:t>2</w:t>
      </w:r>
      <w:r w:rsidR="00504CFB" w:rsidRPr="004D7162">
        <w:t>)</w:t>
      </w:r>
      <w:r w:rsidR="00DE1E76" w:rsidRPr="004D7162">
        <w:t xml:space="preserve"> din OUG 30/2011</w:t>
      </w:r>
      <w:r w:rsidR="00841CB7" w:rsidRPr="004D7162">
        <w:t>.</w:t>
      </w:r>
    </w:p>
    <w:p w14:paraId="35505828" w14:textId="77777777" w:rsidR="003B7883" w:rsidRPr="004D7162" w:rsidRDefault="003B7883" w:rsidP="003B7883">
      <w:pPr>
        <w:jc w:val="both"/>
      </w:pPr>
    </w:p>
    <w:p w14:paraId="6652C7FA" w14:textId="77777777" w:rsidR="00750090" w:rsidRPr="004D7162" w:rsidRDefault="003B7883" w:rsidP="0089381A">
      <w:pPr>
        <w:jc w:val="both"/>
      </w:pPr>
      <w:r w:rsidRPr="004D7162">
        <w:t>(2) Facilitățile descrise la alin. (1) se acordă și pentru lucrările de reabilitare realizate în regie proprie, conform Legii nr. 153/2011</w:t>
      </w:r>
      <w:r w:rsidR="00C407A8" w:rsidRPr="004D7162">
        <w:t>, actualizată</w:t>
      </w:r>
      <w:r w:rsidRPr="004D7162">
        <w:t>.</w:t>
      </w:r>
    </w:p>
    <w:p w14:paraId="10CEACAC" w14:textId="77777777" w:rsidR="00EE2298" w:rsidRPr="004D7162" w:rsidRDefault="00EE2298" w:rsidP="0089381A">
      <w:pPr>
        <w:jc w:val="both"/>
      </w:pPr>
    </w:p>
    <w:p w14:paraId="63C2F6B5" w14:textId="77777777" w:rsidR="007A3409" w:rsidRPr="004D7162" w:rsidRDefault="00A1523B" w:rsidP="00D44296">
      <w:pPr>
        <w:pStyle w:val="Heading1"/>
        <w:rPr>
          <w:rFonts w:ascii="Times New Roman" w:hAnsi="Times New Roman"/>
          <w:sz w:val="28"/>
          <w:szCs w:val="28"/>
        </w:rPr>
      </w:pPr>
      <w:bookmarkStart w:id="30" w:name="_Toc126567740"/>
      <w:r w:rsidRPr="004D7162">
        <w:rPr>
          <w:rFonts w:ascii="Times New Roman" w:hAnsi="Times New Roman"/>
          <w:sz w:val="28"/>
          <w:szCs w:val="28"/>
        </w:rPr>
        <w:t>9</w:t>
      </w:r>
      <w:r w:rsidR="00AC3DF0" w:rsidRPr="004D7162">
        <w:rPr>
          <w:rFonts w:ascii="Times New Roman" w:hAnsi="Times New Roman"/>
          <w:sz w:val="28"/>
          <w:szCs w:val="28"/>
        </w:rPr>
        <w:t>. SANCŢIUNI</w:t>
      </w:r>
      <w:bookmarkEnd w:id="30"/>
    </w:p>
    <w:p w14:paraId="497F6EBF" w14:textId="77777777" w:rsidR="00D44296" w:rsidRPr="004D7162" w:rsidRDefault="00D44296" w:rsidP="00AC3DF0">
      <w:pPr>
        <w:keepLines/>
        <w:suppressLineNumbers/>
        <w:suppressAutoHyphens/>
        <w:ind w:right="95"/>
        <w:jc w:val="both"/>
      </w:pPr>
    </w:p>
    <w:p w14:paraId="38C86BEE" w14:textId="77777777" w:rsidR="00AC3DF0" w:rsidRPr="004D7162" w:rsidRDefault="005F3EEC" w:rsidP="00AC3DF0">
      <w:pPr>
        <w:keepLines/>
        <w:suppressLineNumbers/>
        <w:suppressAutoHyphens/>
        <w:ind w:right="95"/>
        <w:jc w:val="both"/>
      </w:pPr>
      <w:r w:rsidRPr="004D7162">
        <w:t>(1)</w:t>
      </w:r>
      <w:r w:rsidR="00780A96" w:rsidRPr="004D7162">
        <w:t xml:space="preserve"> </w:t>
      </w:r>
      <w:r w:rsidR="00AC3DF0" w:rsidRPr="004D7162">
        <w:t xml:space="preserve">Sancţiunile care urmează a fi aplicate proprietarilor clădirilor cuprinse în prezentul Program sunt cele specificate în Legea </w:t>
      </w:r>
      <w:r w:rsidR="00224367" w:rsidRPr="004D7162">
        <w:t>nr. 422/</w:t>
      </w:r>
      <w:r w:rsidR="00AC3DF0" w:rsidRPr="004D7162">
        <w:t xml:space="preserve">2001 </w:t>
      </w:r>
      <w:r w:rsidR="0087753F" w:rsidRPr="004D7162">
        <w:t>și Legea nr. 153/2011</w:t>
      </w:r>
      <w:r w:rsidR="00C407A8" w:rsidRPr="004D7162">
        <w:t xml:space="preserve">, </w:t>
      </w:r>
      <w:r w:rsidR="00AC3DF0" w:rsidRPr="004D7162">
        <w:t>precum şi cele din alte acte elaborate/aprobate de autorităţile administraţiei publice locale</w:t>
      </w:r>
      <w:r w:rsidR="001B72E0" w:rsidRPr="004D7162">
        <w:t>,</w:t>
      </w:r>
      <w:r w:rsidR="00AC3DF0" w:rsidRPr="004D7162">
        <w:t xml:space="preserve"> care reglementează măsuri</w:t>
      </w:r>
      <w:r w:rsidR="00750090" w:rsidRPr="004D7162">
        <w:t>le</w:t>
      </w:r>
      <w:r w:rsidR="00AC3DF0" w:rsidRPr="004D7162">
        <w:t xml:space="preserve"> de protejare a clădirilor </w:t>
      </w:r>
      <w:r w:rsidR="004B026A" w:rsidRPr="004D7162">
        <w:t xml:space="preserve">istorice </w:t>
      </w:r>
      <w:r w:rsidR="00AC3DF0" w:rsidRPr="004D7162">
        <w:t>din Timişoara.</w:t>
      </w:r>
    </w:p>
    <w:p w14:paraId="7BE15B6E" w14:textId="77777777" w:rsidR="00750090" w:rsidRPr="004D7162" w:rsidRDefault="00750090" w:rsidP="00AC3DF0">
      <w:pPr>
        <w:keepLines/>
        <w:suppressLineNumbers/>
        <w:suppressAutoHyphens/>
        <w:ind w:right="95"/>
        <w:jc w:val="both"/>
      </w:pPr>
    </w:p>
    <w:p w14:paraId="0F7D803A" w14:textId="77777777" w:rsidR="008A5506" w:rsidRPr="004D7162" w:rsidRDefault="005F3EEC" w:rsidP="00750090">
      <w:pPr>
        <w:keepLines/>
        <w:suppressLineNumbers/>
        <w:suppressAutoHyphens/>
        <w:ind w:right="95"/>
        <w:jc w:val="both"/>
      </w:pPr>
      <w:r w:rsidRPr="004D7162">
        <w:t xml:space="preserve">(2) </w:t>
      </w:r>
      <w:r w:rsidR="00AC3DF0" w:rsidRPr="004D7162">
        <w:t>Sancţiunile precizate nu sunt limitative</w:t>
      </w:r>
      <w:r w:rsidR="001B72E0" w:rsidRPr="004D7162">
        <w:t xml:space="preserve">, </w:t>
      </w:r>
      <w:r w:rsidR="00AC3DF0" w:rsidRPr="004D7162">
        <w:t xml:space="preserve">urmând a se actualiza/completa conform prevederilor legale şi locale în vigoare la data aplicării acestora. </w:t>
      </w:r>
    </w:p>
    <w:p w14:paraId="5CACEEE2" w14:textId="77777777" w:rsidR="008A5506" w:rsidRPr="004D7162" w:rsidRDefault="008A5506" w:rsidP="00750090">
      <w:pPr>
        <w:keepLines/>
        <w:suppressLineNumbers/>
        <w:suppressAutoHyphens/>
        <w:ind w:right="95"/>
        <w:jc w:val="both"/>
      </w:pPr>
    </w:p>
    <w:p w14:paraId="71554EAE" w14:textId="77777777" w:rsidR="00362058" w:rsidRPr="004D7162" w:rsidRDefault="00AC3DF0" w:rsidP="00D44296">
      <w:pPr>
        <w:pStyle w:val="Heading1"/>
        <w:rPr>
          <w:rFonts w:ascii="Times New Roman" w:hAnsi="Times New Roman"/>
          <w:sz w:val="28"/>
          <w:szCs w:val="28"/>
          <w:lang w:val="it-IT"/>
        </w:rPr>
      </w:pPr>
      <w:bookmarkStart w:id="31" w:name="_Toc126567741"/>
      <w:r w:rsidRPr="004D7162">
        <w:rPr>
          <w:rFonts w:ascii="Times New Roman" w:hAnsi="Times New Roman"/>
          <w:sz w:val="28"/>
          <w:szCs w:val="28"/>
        </w:rPr>
        <w:t>1</w:t>
      </w:r>
      <w:r w:rsidR="00A1523B" w:rsidRPr="004D7162">
        <w:rPr>
          <w:rFonts w:ascii="Times New Roman" w:hAnsi="Times New Roman"/>
          <w:sz w:val="28"/>
          <w:szCs w:val="28"/>
        </w:rPr>
        <w:t>0</w:t>
      </w:r>
      <w:r w:rsidRPr="004D7162">
        <w:rPr>
          <w:rFonts w:ascii="Times New Roman" w:hAnsi="Times New Roman"/>
          <w:sz w:val="28"/>
          <w:szCs w:val="28"/>
        </w:rPr>
        <w:t>.</w:t>
      </w:r>
      <w:r w:rsidRPr="004D7162">
        <w:rPr>
          <w:rFonts w:ascii="Times New Roman" w:hAnsi="Times New Roman"/>
          <w:sz w:val="28"/>
          <w:szCs w:val="28"/>
          <w:lang w:val="it-IT"/>
        </w:rPr>
        <w:t xml:space="preserve">  DISPOZIŢII FINALE</w:t>
      </w:r>
      <w:bookmarkEnd w:id="31"/>
    </w:p>
    <w:p w14:paraId="70B86FB4" w14:textId="77777777" w:rsidR="00D44296" w:rsidRPr="004D7162" w:rsidRDefault="00D44296" w:rsidP="00316618">
      <w:pPr>
        <w:keepLines/>
        <w:suppressLineNumbers/>
        <w:suppressAutoHyphens/>
        <w:ind w:right="95"/>
        <w:jc w:val="both"/>
        <w:rPr>
          <w:lang w:val="it-IT"/>
        </w:rPr>
      </w:pPr>
    </w:p>
    <w:p w14:paraId="6EA24E64" w14:textId="77777777" w:rsidR="00AC3DF0" w:rsidRPr="004D7162" w:rsidRDefault="005F3EEC" w:rsidP="00316618">
      <w:pPr>
        <w:keepLines/>
        <w:suppressLineNumbers/>
        <w:suppressAutoHyphens/>
        <w:ind w:right="95"/>
        <w:jc w:val="both"/>
        <w:rPr>
          <w:lang w:val="it-IT"/>
        </w:rPr>
      </w:pPr>
      <w:r w:rsidRPr="004D7162">
        <w:rPr>
          <w:lang w:val="it-IT"/>
        </w:rPr>
        <w:t>(1)</w:t>
      </w:r>
      <w:r w:rsidR="00AC3DF0" w:rsidRPr="004D7162">
        <w:rPr>
          <w:lang w:val="it-IT"/>
        </w:rPr>
        <w:t xml:space="preserve"> Orice comunicare, solicitare, informare, notificare în legătură cu procedura prevăzută în prezentul Program se va transmite </w:t>
      </w:r>
      <w:r w:rsidR="00750090" w:rsidRPr="004D7162">
        <w:rPr>
          <w:lang w:val="it-IT"/>
        </w:rPr>
        <w:t xml:space="preserve">de către reprezentanții autorităților administrației publice locale </w:t>
      </w:r>
      <w:r w:rsidR="00AC3DF0" w:rsidRPr="004D7162">
        <w:rPr>
          <w:lang w:val="it-IT"/>
        </w:rPr>
        <w:t>sub form</w:t>
      </w:r>
      <w:r w:rsidR="00224367" w:rsidRPr="004D7162">
        <w:rPr>
          <w:lang w:val="it-IT"/>
        </w:rPr>
        <w:t>ă</w:t>
      </w:r>
      <w:r w:rsidR="00AC3DF0" w:rsidRPr="004D7162">
        <w:rPr>
          <w:lang w:val="it-IT"/>
        </w:rPr>
        <w:t xml:space="preserve"> de document scris</w:t>
      </w:r>
      <w:r w:rsidR="00750090" w:rsidRPr="004D7162">
        <w:rPr>
          <w:lang w:val="it-IT"/>
        </w:rPr>
        <w:t xml:space="preserve"> și/sau e-mail</w:t>
      </w:r>
      <w:r w:rsidR="00AC3DF0" w:rsidRPr="004D7162">
        <w:rPr>
          <w:lang w:val="it-IT"/>
        </w:rPr>
        <w:t xml:space="preserve">. </w:t>
      </w:r>
    </w:p>
    <w:p w14:paraId="63A631DC" w14:textId="77777777" w:rsidR="00750090" w:rsidRPr="004D7162" w:rsidRDefault="00750090" w:rsidP="00316618">
      <w:pPr>
        <w:keepLines/>
        <w:suppressLineNumbers/>
        <w:suppressAutoHyphens/>
        <w:ind w:right="95"/>
        <w:jc w:val="both"/>
        <w:rPr>
          <w:lang w:val="it-IT"/>
        </w:rPr>
      </w:pPr>
    </w:p>
    <w:p w14:paraId="79D3B589" w14:textId="77777777" w:rsidR="006D0894" w:rsidRPr="004D7162" w:rsidRDefault="005F3EEC" w:rsidP="00196DD4">
      <w:pPr>
        <w:keepLines/>
        <w:suppressLineNumbers/>
        <w:suppressAutoHyphens/>
        <w:ind w:right="95"/>
        <w:jc w:val="both"/>
        <w:rPr>
          <w:lang w:val="it-IT"/>
        </w:rPr>
      </w:pPr>
      <w:r w:rsidRPr="004D7162">
        <w:rPr>
          <w:lang w:val="it-IT"/>
        </w:rPr>
        <w:t xml:space="preserve">(2) </w:t>
      </w:r>
      <w:r w:rsidR="00AC3DF0" w:rsidRPr="004D7162">
        <w:rPr>
          <w:lang w:val="it-IT"/>
        </w:rPr>
        <w:t xml:space="preserve">Orice document scris </w:t>
      </w:r>
      <w:r w:rsidR="00845E56" w:rsidRPr="004D7162">
        <w:rPr>
          <w:lang w:val="it-IT"/>
        </w:rPr>
        <w:t xml:space="preserve">se </w:t>
      </w:r>
      <w:r w:rsidR="00AC3DF0" w:rsidRPr="004D7162">
        <w:rPr>
          <w:lang w:val="it-IT"/>
        </w:rPr>
        <w:t>va înregistra</w:t>
      </w:r>
      <w:r w:rsidR="00845E56" w:rsidRPr="004D7162">
        <w:rPr>
          <w:lang w:val="it-IT"/>
        </w:rPr>
        <w:t xml:space="preserve"> </w:t>
      </w:r>
      <w:r w:rsidR="00AC3DF0" w:rsidRPr="004D7162">
        <w:rPr>
          <w:lang w:val="it-IT"/>
        </w:rPr>
        <w:t xml:space="preserve">de </w:t>
      </w:r>
      <w:r w:rsidR="00845E56" w:rsidRPr="004D7162">
        <w:rPr>
          <w:lang w:val="it-IT"/>
        </w:rPr>
        <w:t xml:space="preserve">către </w:t>
      </w:r>
      <w:r w:rsidR="00AC3DF0" w:rsidRPr="004D7162">
        <w:rPr>
          <w:lang w:val="it-IT"/>
        </w:rPr>
        <w:t xml:space="preserve">beneficiarul </w:t>
      </w:r>
      <w:r w:rsidR="00224367" w:rsidRPr="004D7162">
        <w:rPr>
          <w:lang w:val="it-IT"/>
        </w:rPr>
        <w:t>sprijinului financiar</w:t>
      </w:r>
      <w:r w:rsidR="00506925" w:rsidRPr="004D7162">
        <w:rPr>
          <w:lang w:val="it-IT"/>
        </w:rPr>
        <w:t>/sprijinului</w:t>
      </w:r>
      <w:r w:rsidR="00AC3DF0" w:rsidRPr="004D7162">
        <w:rPr>
          <w:lang w:val="it-IT"/>
        </w:rPr>
        <w:t xml:space="preserve"> la registratura Primăriei Municipiului Timişoara, camera 12. </w:t>
      </w:r>
    </w:p>
    <w:p w14:paraId="49E84932" w14:textId="77777777" w:rsidR="008A5506" w:rsidRPr="004D7162" w:rsidRDefault="008A5506" w:rsidP="00196DD4">
      <w:pPr>
        <w:keepLines/>
        <w:suppressLineNumbers/>
        <w:suppressAutoHyphens/>
        <w:ind w:right="95"/>
        <w:jc w:val="both"/>
        <w:rPr>
          <w:lang w:val="it-IT"/>
        </w:rPr>
      </w:pPr>
    </w:p>
    <w:p w14:paraId="6F4CE9E3" w14:textId="77777777" w:rsidR="008A5506" w:rsidRPr="004D7162" w:rsidRDefault="008A5506" w:rsidP="00196DD4">
      <w:pPr>
        <w:keepLines/>
        <w:suppressLineNumbers/>
        <w:suppressAutoHyphens/>
        <w:ind w:right="95"/>
        <w:jc w:val="both"/>
        <w:rPr>
          <w:lang w:val="it-IT"/>
        </w:rPr>
      </w:pPr>
      <w:r w:rsidRPr="004D7162">
        <w:rPr>
          <w:lang w:val="it-IT"/>
        </w:rPr>
        <w:t xml:space="preserve">(3) Costul cu întocmirea documentației tehnice este suportat în totalitate de către proprietarii interesați de participarea în Program, conform art. 12, Legea nr. 153/2011, actualizată, inclusiv costul avizelor și a taxelor necesare. Sumele aferente cotei părți pentru spațiile </w:t>
      </w:r>
      <w:r w:rsidR="001B72E0" w:rsidRPr="004D7162">
        <w:rPr>
          <w:lang w:val="it-IT"/>
        </w:rPr>
        <w:t>Municipiului Timișoara</w:t>
      </w:r>
      <w:r w:rsidRPr="004D7162">
        <w:rPr>
          <w:lang w:val="it-IT"/>
        </w:rPr>
        <w:t>, reprezentând costurile cu elaborarea documentației tehnice, se vor deconta de către Direcția Patrimoniu conform procedurilor operaționale aferente.</w:t>
      </w:r>
    </w:p>
    <w:p w14:paraId="74B5AACA" w14:textId="77777777" w:rsidR="00D44296" w:rsidRPr="004D7162" w:rsidRDefault="00D44296" w:rsidP="00196DD4">
      <w:pPr>
        <w:keepLines/>
        <w:suppressLineNumbers/>
        <w:suppressAutoHyphens/>
        <w:ind w:right="95"/>
        <w:jc w:val="both"/>
        <w:rPr>
          <w:lang w:val="it-IT"/>
        </w:rPr>
      </w:pPr>
    </w:p>
    <w:p w14:paraId="7865F500" w14:textId="436F9842" w:rsidR="008A5506" w:rsidRPr="004D7162" w:rsidRDefault="008A5506" w:rsidP="00196DD4">
      <w:pPr>
        <w:keepLines/>
        <w:suppressLineNumbers/>
        <w:suppressAutoHyphens/>
        <w:ind w:right="95"/>
        <w:jc w:val="both"/>
        <w:rPr>
          <w:lang w:val="it-IT"/>
        </w:rPr>
      </w:pPr>
      <w:r w:rsidRPr="004D7162">
        <w:rPr>
          <w:lang w:val="it-IT"/>
        </w:rPr>
        <w:t xml:space="preserve">(4) Având în vedere că elaborarea documentației tehnice presupune o perioadă de timp mai mare, pentru a veni în sprijinul proprietarilor interesați pentru </w:t>
      </w:r>
      <w:r w:rsidR="001B72E0" w:rsidRPr="004D7162">
        <w:rPr>
          <w:lang w:val="it-IT"/>
        </w:rPr>
        <w:t>accesarea</w:t>
      </w:r>
      <w:r w:rsidRPr="004D7162">
        <w:rPr>
          <w:lang w:val="it-IT"/>
        </w:rPr>
        <w:t xml:space="preserve"> Program</w:t>
      </w:r>
      <w:r w:rsidR="001B72E0" w:rsidRPr="004D7162">
        <w:rPr>
          <w:lang w:val="it-IT"/>
        </w:rPr>
        <w:t>ului de sprijin financiar</w:t>
      </w:r>
      <w:r w:rsidRPr="004D7162">
        <w:rPr>
          <w:lang w:val="it-IT"/>
        </w:rPr>
        <w:t>, departamentul de specialitate din cadrul Municipiului Timișoara</w:t>
      </w:r>
      <w:r w:rsidR="001B72E0" w:rsidRPr="004D7162">
        <w:rPr>
          <w:lang w:val="it-IT"/>
        </w:rPr>
        <w:t>,</w:t>
      </w:r>
      <w:r w:rsidRPr="004D7162">
        <w:rPr>
          <w:lang w:val="it-IT"/>
        </w:rPr>
        <w:t xml:space="preserve"> care gestionează implementarea Programului, asigură suport/consultanță pe durata elaborării documentației. În acest sens</w:t>
      </w:r>
      <w:r w:rsidR="001B72E0" w:rsidRPr="004D7162">
        <w:rPr>
          <w:lang w:val="it-IT"/>
        </w:rPr>
        <w:t>,</w:t>
      </w:r>
      <w:r w:rsidRPr="004D7162">
        <w:rPr>
          <w:lang w:val="it-IT"/>
        </w:rPr>
        <w:t xml:space="preserve"> se pun la dispoziția proprietarilor: model temă de proiectare și model de contract de servicii de proiectare (Anexa </w:t>
      </w:r>
      <w:r w:rsidR="006654CF" w:rsidRPr="004D7162">
        <w:rPr>
          <w:lang w:val="it-IT"/>
        </w:rPr>
        <w:t>1</w:t>
      </w:r>
      <w:r w:rsidR="006654CF">
        <w:rPr>
          <w:lang w:val="it-IT"/>
        </w:rPr>
        <w:t>3</w:t>
      </w:r>
      <w:r w:rsidR="006654CF" w:rsidRPr="004D7162">
        <w:rPr>
          <w:lang w:val="it-IT"/>
        </w:rPr>
        <w:t xml:space="preserve"> </w:t>
      </w:r>
      <w:r w:rsidRPr="004D7162">
        <w:rPr>
          <w:lang w:val="it-IT"/>
        </w:rPr>
        <w:t xml:space="preserve">și Anexa </w:t>
      </w:r>
      <w:r w:rsidR="006654CF" w:rsidRPr="004D7162">
        <w:rPr>
          <w:lang w:val="it-IT"/>
        </w:rPr>
        <w:t>1</w:t>
      </w:r>
      <w:r w:rsidR="006654CF">
        <w:rPr>
          <w:lang w:val="it-IT"/>
        </w:rPr>
        <w:t>4</w:t>
      </w:r>
      <w:r w:rsidRPr="004D7162">
        <w:rPr>
          <w:lang w:val="it-IT"/>
        </w:rPr>
        <w:t>).</w:t>
      </w:r>
    </w:p>
    <w:p w14:paraId="7A74F74F" w14:textId="77777777" w:rsidR="00671BD0" w:rsidRPr="004D7162" w:rsidRDefault="00671BD0" w:rsidP="00196DD4">
      <w:pPr>
        <w:keepLines/>
        <w:suppressLineNumbers/>
        <w:suppressAutoHyphens/>
        <w:ind w:right="95"/>
        <w:jc w:val="both"/>
        <w:rPr>
          <w:lang w:val="it-IT"/>
        </w:rPr>
      </w:pPr>
    </w:p>
    <w:p w14:paraId="74408AB5" w14:textId="77777777" w:rsidR="009062C4" w:rsidRPr="004D7162" w:rsidRDefault="00FE4267" w:rsidP="00196DD4">
      <w:pPr>
        <w:pStyle w:val="Heading1"/>
        <w:rPr>
          <w:rFonts w:ascii="Times New Roman" w:hAnsi="Times New Roman"/>
          <w:sz w:val="28"/>
          <w:szCs w:val="28"/>
        </w:rPr>
      </w:pPr>
      <w:bookmarkStart w:id="32" w:name="_Toc126567742"/>
      <w:r w:rsidRPr="004D7162">
        <w:rPr>
          <w:rFonts w:ascii="Times New Roman" w:hAnsi="Times New Roman"/>
          <w:sz w:val="28"/>
          <w:szCs w:val="28"/>
        </w:rPr>
        <w:lastRenderedPageBreak/>
        <w:t>1</w:t>
      </w:r>
      <w:r w:rsidR="00A1523B" w:rsidRPr="004D7162">
        <w:rPr>
          <w:rFonts w:ascii="Times New Roman" w:hAnsi="Times New Roman"/>
          <w:sz w:val="28"/>
          <w:szCs w:val="28"/>
        </w:rPr>
        <w:t>1</w:t>
      </w:r>
      <w:r w:rsidRPr="004D7162">
        <w:rPr>
          <w:rFonts w:ascii="Times New Roman" w:hAnsi="Times New Roman"/>
          <w:sz w:val="28"/>
          <w:szCs w:val="28"/>
        </w:rPr>
        <w:t>. ANEXE</w:t>
      </w:r>
      <w:bookmarkEnd w:id="32"/>
    </w:p>
    <w:p w14:paraId="6B162914" w14:textId="77777777" w:rsidR="00A45273" w:rsidRPr="004D7162" w:rsidRDefault="00A45273" w:rsidP="00A45273">
      <w:pPr>
        <w:keepLines/>
        <w:suppressLineNumbers/>
        <w:suppressAutoHyphens/>
        <w:jc w:val="both"/>
      </w:pPr>
    </w:p>
    <w:p w14:paraId="4C32D0B0" w14:textId="77777777" w:rsidR="008E39B8" w:rsidRPr="004D7162" w:rsidRDefault="008E39B8" w:rsidP="00A45273">
      <w:pPr>
        <w:keepLines/>
        <w:suppressLineNumbers/>
        <w:suppressAutoHyphens/>
        <w:jc w:val="both"/>
      </w:pPr>
      <w:r w:rsidRPr="004D7162">
        <w:t>ANEXA NR</w:t>
      </w:r>
      <w:r w:rsidR="00CE5473" w:rsidRPr="004D7162">
        <w:t>.</w:t>
      </w:r>
      <w:r w:rsidRPr="004D7162">
        <w:t xml:space="preserve"> 1 - IMOBILE</w:t>
      </w:r>
      <w:r w:rsidR="006C26D2" w:rsidRPr="004D7162">
        <w:t>LE</w:t>
      </w:r>
      <w:r w:rsidRPr="004D7162">
        <w:t xml:space="preserve"> DIN ZONA PRIORITAR</w:t>
      </w:r>
      <w:r w:rsidR="005A1B40" w:rsidRPr="004D7162">
        <w:t>Ă</w:t>
      </w:r>
      <w:r w:rsidRPr="004D7162">
        <w:t xml:space="preserve"> DE INTERVEN</w:t>
      </w:r>
      <w:r w:rsidR="005A1B40" w:rsidRPr="004D7162">
        <w:t>Ț</w:t>
      </w:r>
      <w:r w:rsidRPr="004D7162">
        <w:t>IE I</w:t>
      </w:r>
    </w:p>
    <w:p w14:paraId="547CC37B" w14:textId="77777777" w:rsidR="0080040C" w:rsidRPr="004D7162" w:rsidRDefault="008E39B8" w:rsidP="00A45273">
      <w:pPr>
        <w:keepLines/>
        <w:suppressLineNumbers/>
        <w:suppressAutoHyphens/>
        <w:jc w:val="both"/>
      </w:pPr>
      <w:r w:rsidRPr="004D7162">
        <w:t>ANEXA NR</w:t>
      </w:r>
      <w:r w:rsidR="00CE5473" w:rsidRPr="004D7162">
        <w:t>.</w:t>
      </w:r>
      <w:r w:rsidRPr="004D7162">
        <w:t xml:space="preserve"> 2 - </w:t>
      </w:r>
      <w:r w:rsidR="006C26D2" w:rsidRPr="004D7162">
        <w:t>IMOBILELE</w:t>
      </w:r>
      <w:r w:rsidRPr="004D7162">
        <w:t xml:space="preserve"> DIN ZONA PRIORITAR</w:t>
      </w:r>
      <w:r w:rsidR="005A1B40" w:rsidRPr="004D7162">
        <w:t>Ă</w:t>
      </w:r>
      <w:r w:rsidRPr="004D7162">
        <w:t xml:space="preserve"> DE INTERVEN</w:t>
      </w:r>
      <w:r w:rsidR="005A1B40" w:rsidRPr="004D7162">
        <w:t>Ț</w:t>
      </w:r>
      <w:r w:rsidRPr="004D7162">
        <w:t>IE II</w:t>
      </w:r>
    </w:p>
    <w:p w14:paraId="516433D4" w14:textId="77777777" w:rsidR="0080040C" w:rsidRPr="004D7162" w:rsidRDefault="008E39B8" w:rsidP="0080040C">
      <w:pPr>
        <w:keepLines/>
        <w:suppressLineNumbers/>
        <w:suppressAutoHyphens/>
        <w:jc w:val="both"/>
      </w:pPr>
      <w:r w:rsidRPr="004D7162">
        <w:t>ANEXA NR</w:t>
      </w:r>
      <w:r w:rsidR="00CE5473" w:rsidRPr="004D7162">
        <w:t>. 3</w:t>
      </w:r>
      <w:r w:rsidRPr="004D7162">
        <w:t xml:space="preserve"> </w:t>
      </w:r>
      <w:r w:rsidR="00CE5473" w:rsidRPr="004D7162">
        <w:t xml:space="preserve">- </w:t>
      </w:r>
      <w:r w:rsidR="006C26D2" w:rsidRPr="004D7162">
        <w:t>IMOBILELE</w:t>
      </w:r>
      <w:r w:rsidRPr="004D7162">
        <w:t xml:space="preserve"> DIN ZONA PRIORITAR</w:t>
      </w:r>
      <w:r w:rsidR="005A1B40" w:rsidRPr="004D7162">
        <w:t>Ă</w:t>
      </w:r>
      <w:r w:rsidRPr="004D7162">
        <w:t xml:space="preserve"> DE INTERVEN</w:t>
      </w:r>
      <w:r w:rsidR="005A1B40" w:rsidRPr="004D7162">
        <w:t>Ț</w:t>
      </w:r>
      <w:r w:rsidRPr="004D7162">
        <w:t>IE III</w:t>
      </w:r>
    </w:p>
    <w:p w14:paraId="0C25264F" w14:textId="77777777" w:rsidR="008E39B8" w:rsidRPr="004D7162" w:rsidRDefault="008E39B8" w:rsidP="00CE5473">
      <w:pPr>
        <w:pStyle w:val="NoSpacing"/>
        <w:jc w:val="both"/>
        <w:rPr>
          <w:rFonts w:ascii="Times New Roman" w:hAnsi="Times New Roman"/>
          <w:sz w:val="24"/>
          <w:szCs w:val="24"/>
        </w:rPr>
      </w:pPr>
      <w:r w:rsidRPr="004D7162">
        <w:rPr>
          <w:rFonts w:ascii="Times New Roman" w:hAnsi="Times New Roman"/>
          <w:sz w:val="24"/>
          <w:szCs w:val="24"/>
        </w:rPr>
        <w:t>ANEXA NR</w:t>
      </w:r>
      <w:r w:rsidR="005A1B40" w:rsidRPr="004D7162">
        <w:rPr>
          <w:rFonts w:ascii="Times New Roman" w:hAnsi="Times New Roman"/>
          <w:sz w:val="24"/>
          <w:szCs w:val="24"/>
        </w:rPr>
        <w:t xml:space="preserve">. 4 </w:t>
      </w:r>
      <w:r w:rsidR="00CE5473" w:rsidRPr="004D7162">
        <w:rPr>
          <w:rFonts w:ascii="Times New Roman" w:hAnsi="Times New Roman"/>
          <w:sz w:val="24"/>
          <w:szCs w:val="24"/>
        </w:rPr>
        <w:t xml:space="preserve">- </w:t>
      </w:r>
      <w:r w:rsidR="006C26D2" w:rsidRPr="004D7162">
        <w:rPr>
          <w:rFonts w:ascii="Times New Roman" w:hAnsi="Times New Roman"/>
          <w:sz w:val="24"/>
          <w:szCs w:val="24"/>
          <w:lang w:val="en-US"/>
        </w:rPr>
        <w:t>IMOBILELE</w:t>
      </w:r>
      <w:r w:rsidRPr="004D7162">
        <w:rPr>
          <w:rFonts w:ascii="Times New Roman" w:hAnsi="Times New Roman"/>
          <w:sz w:val="24"/>
          <w:szCs w:val="24"/>
        </w:rPr>
        <w:t xml:space="preserve"> DIN ZONA PRIORITAR</w:t>
      </w:r>
      <w:r w:rsidR="005A1B40" w:rsidRPr="004D7162">
        <w:rPr>
          <w:rFonts w:ascii="Times New Roman" w:hAnsi="Times New Roman"/>
          <w:sz w:val="24"/>
          <w:szCs w:val="24"/>
        </w:rPr>
        <w:t>Ă</w:t>
      </w:r>
      <w:r w:rsidRPr="004D7162">
        <w:rPr>
          <w:rFonts w:ascii="Times New Roman" w:hAnsi="Times New Roman"/>
          <w:sz w:val="24"/>
          <w:szCs w:val="24"/>
        </w:rPr>
        <w:t xml:space="preserve"> DE INTERVEN</w:t>
      </w:r>
      <w:r w:rsidR="005A1B40" w:rsidRPr="004D7162">
        <w:rPr>
          <w:rFonts w:ascii="Times New Roman" w:hAnsi="Times New Roman"/>
          <w:sz w:val="24"/>
          <w:szCs w:val="24"/>
        </w:rPr>
        <w:t>Ț</w:t>
      </w:r>
      <w:r w:rsidRPr="004D7162">
        <w:rPr>
          <w:rFonts w:ascii="Times New Roman" w:hAnsi="Times New Roman"/>
          <w:sz w:val="24"/>
          <w:szCs w:val="24"/>
        </w:rPr>
        <w:t>IE IV</w:t>
      </w:r>
    </w:p>
    <w:p w14:paraId="083B5375" w14:textId="77777777" w:rsidR="0080040C" w:rsidRPr="004D7162" w:rsidRDefault="008E39B8" w:rsidP="005A1B40">
      <w:pPr>
        <w:pStyle w:val="NoSpacing"/>
        <w:jc w:val="both"/>
        <w:rPr>
          <w:rFonts w:ascii="Times New Roman" w:hAnsi="Times New Roman"/>
          <w:sz w:val="24"/>
          <w:szCs w:val="24"/>
        </w:rPr>
      </w:pPr>
      <w:r w:rsidRPr="004D7162">
        <w:rPr>
          <w:rFonts w:ascii="Times New Roman" w:hAnsi="Times New Roman"/>
          <w:sz w:val="24"/>
          <w:szCs w:val="24"/>
        </w:rPr>
        <w:t>ANEXA NR.</w:t>
      </w:r>
      <w:r w:rsidR="005D6DFA" w:rsidRPr="004D7162">
        <w:rPr>
          <w:rFonts w:ascii="Times New Roman" w:hAnsi="Times New Roman"/>
          <w:sz w:val="24"/>
          <w:szCs w:val="24"/>
        </w:rPr>
        <w:t xml:space="preserve"> </w:t>
      </w:r>
      <w:r w:rsidRPr="004D7162">
        <w:rPr>
          <w:rFonts w:ascii="Times New Roman" w:hAnsi="Times New Roman"/>
          <w:sz w:val="24"/>
          <w:szCs w:val="24"/>
        </w:rPr>
        <w:t>5</w:t>
      </w:r>
      <w:r w:rsidR="005A1B40" w:rsidRPr="004D7162">
        <w:rPr>
          <w:rFonts w:ascii="Times New Roman" w:hAnsi="Times New Roman"/>
          <w:sz w:val="24"/>
          <w:szCs w:val="24"/>
        </w:rPr>
        <w:t xml:space="preserve"> </w:t>
      </w:r>
      <w:r w:rsidR="00CE5473" w:rsidRPr="004D7162">
        <w:rPr>
          <w:rFonts w:ascii="Times New Roman" w:hAnsi="Times New Roman"/>
          <w:sz w:val="24"/>
          <w:szCs w:val="24"/>
        </w:rPr>
        <w:t xml:space="preserve">- </w:t>
      </w:r>
      <w:r w:rsidR="003439C9" w:rsidRPr="004D7162">
        <w:rPr>
          <w:rFonts w:ascii="Times New Roman" w:hAnsi="Times New Roman"/>
          <w:sz w:val="24"/>
          <w:szCs w:val="24"/>
        </w:rPr>
        <w:t>PROCEDURA PRI</w:t>
      </w:r>
      <w:r w:rsidR="005A1B40" w:rsidRPr="004D7162">
        <w:rPr>
          <w:rFonts w:ascii="Times New Roman" w:hAnsi="Times New Roman"/>
          <w:sz w:val="24"/>
          <w:szCs w:val="24"/>
        </w:rPr>
        <w:t>VIND NOTIFICAREA PROPRIETARILOR</w:t>
      </w:r>
    </w:p>
    <w:p w14:paraId="66FD702A" w14:textId="39508B24" w:rsidR="001C30DF" w:rsidRPr="004D7162" w:rsidRDefault="001C30DF" w:rsidP="00A31E8E">
      <w:pPr>
        <w:pStyle w:val="NoSpacing"/>
        <w:ind w:firstLine="708"/>
        <w:jc w:val="both"/>
        <w:rPr>
          <w:rFonts w:ascii="Times New Roman" w:hAnsi="Times New Roman"/>
          <w:sz w:val="24"/>
          <w:szCs w:val="24"/>
        </w:rPr>
      </w:pPr>
      <w:r w:rsidRPr="004D7162">
        <w:rPr>
          <w:rFonts w:ascii="Times New Roman" w:hAnsi="Times New Roman"/>
          <w:sz w:val="24"/>
          <w:szCs w:val="24"/>
        </w:rPr>
        <w:t>ANEXA NR. 5a - NOTIFICAREA PROPRIETARILOR</w:t>
      </w:r>
    </w:p>
    <w:p w14:paraId="23C4F219" w14:textId="77777777" w:rsidR="008E39B8" w:rsidRPr="004D7162" w:rsidRDefault="008E39B8" w:rsidP="00A45273">
      <w:pPr>
        <w:jc w:val="both"/>
      </w:pPr>
      <w:r w:rsidRPr="004D7162">
        <w:t>ANEXA NR.</w:t>
      </w:r>
      <w:r w:rsidR="005D6DFA" w:rsidRPr="004D7162">
        <w:t xml:space="preserve"> </w:t>
      </w:r>
      <w:r w:rsidRPr="004D7162">
        <w:t>6</w:t>
      </w:r>
      <w:r w:rsidR="00CE5473" w:rsidRPr="004D7162">
        <w:t xml:space="preserve"> - </w:t>
      </w:r>
      <w:r w:rsidRPr="004D7162">
        <w:t xml:space="preserve">DOCUMENTE NECESARE </w:t>
      </w:r>
      <w:r w:rsidR="005A1B40" w:rsidRPr="004D7162">
        <w:t>Î</w:t>
      </w:r>
      <w:r w:rsidRPr="004D7162">
        <w:t>NSCRIER</w:t>
      </w:r>
      <w:r w:rsidR="005A1B40" w:rsidRPr="004D7162">
        <w:t>II</w:t>
      </w:r>
      <w:r w:rsidRPr="004D7162">
        <w:t xml:space="preserve"> </w:t>
      </w:r>
      <w:r w:rsidR="005A1B40" w:rsidRPr="004D7162">
        <w:t>Î</w:t>
      </w:r>
      <w:r w:rsidRPr="004D7162">
        <w:t>N PROGRAM</w:t>
      </w:r>
    </w:p>
    <w:p w14:paraId="55885FB4" w14:textId="77777777" w:rsidR="00934F1B" w:rsidRPr="004D7162" w:rsidRDefault="00934F1B" w:rsidP="00A45273">
      <w:pPr>
        <w:jc w:val="both"/>
      </w:pPr>
      <w:r w:rsidRPr="004D7162">
        <w:t>ANEXA NR. 7 - CERERE DE SPRIJIN FINANCIAR</w:t>
      </w:r>
    </w:p>
    <w:p w14:paraId="6BCC6630" w14:textId="77777777" w:rsidR="0080040C" w:rsidRPr="004D7162" w:rsidRDefault="0080040C" w:rsidP="00A45273">
      <w:pPr>
        <w:jc w:val="both"/>
      </w:pPr>
      <w:r w:rsidRPr="004D7162">
        <w:t xml:space="preserve">ANEXA NR. </w:t>
      </w:r>
      <w:r w:rsidR="00934F1B" w:rsidRPr="004D7162">
        <w:t xml:space="preserve">8 </w:t>
      </w:r>
      <w:r w:rsidR="005A1B40" w:rsidRPr="004D7162">
        <w:t>- ACORD PRELIMINAR DE COOPERARE</w:t>
      </w:r>
    </w:p>
    <w:p w14:paraId="1B792B90" w14:textId="77777777" w:rsidR="005A1B40" w:rsidRPr="004D7162" w:rsidRDefault="00715416" w:rsidP="005A1B40">
      <w:pPr>
        <w:jc w:val="both"/>
      </w:pPr>
      <w:r w:rsidRPr="004D7162">
        <w:tab/>
      </w:r>
      <w:r w:rsidR="005A1B40" w:rsidRPr="004D7162">
        <w:t xml:space="preserve">ANEXA NR. </w:t>
      </w:r>
      <w:r w:rsidR="00934F1B" w:rsidRPr="004D7162">
        <w:t xml:space="preserve">8a </w:t>
      </w:r>
      <w:r w:rsidRPr="004D7162">
        <w:t>-</w:t>
      </w:r>
      <w:r w:rsidR="005A1B40" w:rsidRPr="004D7162">
        <w:t xml:space="preserve"> HOTĂRÂREA ADUNĂRII GENERALE A PROPRIETARILOR</w:t>
      </w:r>
    </w:p>
    <w:p w14:paraId="1288EAFD" w14:textId="77777777" w:rsidR="005A1B40" w:rsidRPr="004D7162" w:rsidRDefault="00715416" w:rsidP="005A1B40">
      <w:pPr>
        <w:jc w:val="both"/>
      </w:pPr>
      <w:r w:rsidRPr="004D7162">
        <w:tab/>
      </w:r>
      <w:r w:rsidR="005A1B40" w:rsidRPr="004D7162">
        <w:t xml:space="preserve">ANEXA NR. </w:t>
      </w:r>
      <w:r w:rsidR="00934F1B" w:rsidRPr="004D7162">
        <w:t xml:space="preserve">8b </w:t>
      </w:r>
      <w:r w:rsidRPr="004D7162">
        <w:t>-</w:t>
      </w:r>
      <w:r w:rsidR="005A1B40" w:rsidRPr="004D7162">
        <w:t xml:space="preserve"> </w:t>
      </w:r>
      <w:r w:rsidRPr="004D7162">
        <w:t>LISTA</w:t>
      </w:r>
      <w:r w:rsidR="005A1B40" w:rsidRPr="004D7162">
        <w:t xml:space="preserve"> PROPRIETARILOR</w:t>
      </w:r>
    </w:p>
    <w:p w14:paraId="29AB9DD0" w14:textId="682BA404" w:rsidR="00C228C1" w:rsidRPr="004D7162" w:rsidRDefault="00C228C1" w:rsidP="005A1B40">
      <w:pPr>
        <w:jc w:val="both"/>
      </w:pPr>
      <w:r w:rsidRPr="004D7162">
        <w:tab/>
        <w:t xml:space="preserve">ANEXA NR. 8b1 – MODEL LISTA </w:t>
      </w:r>
      <w:r w:rsidR="00BB3C5C" w:rsidRPr="004D7162">
        <w:t>PROPRIETARILOR ȘI</w:t>
      </w:r>
      <w:r w:rsidR="005611D3" w:rsidRPr="004D7162">
        <w:t xml:space="preserve"> PROCENTUL</w:t>
      </w:r>
      <w:r w:rsidR="001D36A8" w:rsidRPr="004D7162">
        <w:t xml:space="preserve"> ASUMAT </w:t>
      </w:r>
    </w:p>
    <w:p w14:paraId="37D20D5A" w14:textId="77777777" w:rsidR="0080040C" w:rsidRPr="004D7162" w:rsidRDefault="00A45273" w:rsidP="00A45273">
      <w:pPr>
        <w:jc w:val="both"/>
      </w:pPr>
      <w:r w:rsidRPr="004D7162">
        <w:t xml:space="preserve">ANEXA NR. </w:t>
      </w:r>
      <w:r w:rsidR="00934F1B" w:rsidRPr="004D7162">
        <w:t xml:space="preserve">9 </w:t>
      </w:r>
      <w:r w:rsidR="0080040C" w:rsidRPr="004D7162">
        <w:t xml:space="preserve">- </w:t>
      </w:r>
      <w:r w:rsidR="003439C9" w:rsidRPr="004D7162">
        <w:t>FUNCȚIONAREA COMISIEI DE EVALUARE</w:t>
      </w:r>
    </w:p>
    <w:p w14:paraId="105718E7" w14:textId="77777777" w:rsidR="008A0006" w:rsidRPr="004D7162" w:rsidRDefault="008A0006" w:rsidP="00A45273">
      <w:pPr>
        <w:jc w:val="both"/>
      </w:pPr>
      <w:r w:rsidRPr="004D7162">
        <w:tab/>
        <w:t xml:space="preserve">ANEXA NR. </w:t>
      </w:r>
      <w:r w:rsidR="00934F1B" w:rsidRPr="004D7162">
        <w:t>9</w:t>
      </w:r>
      <w:r w:rsidRPr="004D7162">
        <w:t xml:space="preserve">a </w:t>
      </w:r>
      <w:r w:rsidR="00934F1B" w:rsidRPr="004D7162">
        <w:t>-</w:t>
      </w:r>
      <w:r w:rsidRPr="004D7162">
        <w:t xml:space="preserve"> DECLARAȚIE DE IMPARȚIALITATE ȘI CONFIDENȚIALITATE</w:t>
      </w:r>
    </w:p>
    <w:p w14:paraId="78631C46" w14:textId="77777777" w:rsidR="008A0006" w:rsidRPr="004D7162" w:rsidRDefault="008A0006" w:rsidP="00A45273">
      <w:pPr>
        <w:jc w:val="both"/>
      </w:pPr>
      <w:r w:rsidRPr="004D7162">
        <w:tab/>
        <w:t xml:space="preserve">ANEXA NR. </w:t>
      </w:r>
      <w:r w:rsidR="00934F1B" w:rsidRPr="004D7162">
        <w:t>9</w:t>
      </w:r>
      <w:r w:rsidRPr="004D7162">
        <w:t xml:space="preserve">b </w:t>
      </w:r>
      <w:r w:rsidR="00934F1B" w:rsidRPr="004D7162">
        <w:t>-</w:t>
      </w:r>
      <w:r w:rsidRPr="004D7162">
        <w:t xml:space="preserve"> CRITERII DE SELECȚIE ȘI PUNCTAJ</w:t>
      </w:r>
    </w:p>
    <w:p w14:paraId="0231BAC7" w14:textId="6010A4B2" w:rsidR="00A45273" w:rsidRPr="004D7162" w:rsidRDefault="00A45273" w:rsidP="00A45273">
      <w:pPr>
        <w:jc w:val="both"/>
      </w:pPr>
      <w:r w:rsidRPr="004D7162">
        <w:t xml:space="preserve">ANEXA NR. </w:t>
      </w:r>
      <w:r w:rsidR="00BB3C5C" w:rsidRPr="004D7162">
        <w:t>1</w:t>
      </w:r>
      <w:r w:rsidR="00BB3C5C">
        <w:t>0</w:t>
      </w:r>
      <w:r w:rsidR="00BB3C5C" w:rsidRPr="004D7162">
        <w:t xml:space="preserve"> </w:t>
      </w:r>
      <w:r w:rsidRPr="004D7162">
        <w:t xml:space="preserve">- MODEL CONTRACT </w:t>
      </w:r>
      <w:r w:rsidR="000A40BB" w:rsidRPr="004D7162">
        <w:t>SPRIJIN FINANCIAR</w:t>
      </w:r>
      <w:r w:rsidR="00715416" w:rsidRPr="004D7162">
        <w:t>, PERSOANE FIZICE</w:t>
      </w:r>
    </w:p>
    <w:p w14:paraId="48D70569" w14:textId="6BEB9159" w:rsidR="00715416" w:rsidRPr="004D7162" w:rsidRDefault="00715416" w:rsidP="00A45273">
      <w:pPr>
        <w:jc w:val="both"/>
      </w:pPr>
      <w:r w:rsidRPr="004D7162">
        <w:t xml:space="preserve">ANEXA NR. </w:t>
      </w:r>
      <w:r w:rsidR="00BB3C5C" w:rsidRPr="004D7162">
        <w:t>1</w:t>
      </w:r>
      <w:r w:rsidR="00BB3C5C">
        <w:t>1</w:t>
      </w:r>
      <w:r w:rsidR="00BB3C5C" w:rsidRPr="004D7162">
        <w:t xml:space="preserve"> </w:t>
      </w:r>
      <w:r w:rsidRPr="004D7162">
        <w:t xml:space="preserve">- MODEL CONTRACT </w:t>
      </w:r>
      <w:r w:rsidR="00DF03F8" w:rsidRPr="004D7162">
        <w:t>SPRIJIN</w:t>
      </w:r>
      <w:r w:rsidRPr="004D7162">
        <w:t>, PERSOANE JURIDICE</w:t>
      </w:r>
    </w:p>
    <w:p w14:paraId="7BF771EC" w14:textId="4733EE1B" w:rsidR="00A45273" w:rsidRPr="004D7162" w:rsidRDefault="00A45273" w:rsidP="00A45273">
      <w:pPr>
        <w:jc w:val="both"/>
      </w:pPr>
      <w:r w:rsidRPr="004D7162">
        <w:t xml:space="preserve">ANEXA NR. </w:t>
      </w:r>
      <w:r w:rsidR="00BB3C5C" w:rsidRPr="004D7162">
        <w:t>1</w:t>
      </w:r>
      <w:r w:rsidR="00BB3C5C">
        <w:t>2</w:t>
      </w:r>
      <w:r w:rsidR="00BB3C5C" w:rsidRPr="004D7162">
        <w:t xml:space="preserve"> </w:t>
      </w:r>
      <w:r w:rsidR="00715416" w:rsidRPr="004D7162">
        <w:t xml:space="preserve">- </w:t>
      </w:r>
      <w:r w:rsidR="00CA553E" w:rsidRPr="004D7162">
        <w:t xml:space="preserve">MODEL </w:t>
      </w:r>
      <w:r w:rsidRPr="004D7162">
        <w:t>NOT</w:t>
      </w:r>
      <w:r w:rsidR="00715416" w:rsidRPr="004D7162">
        <w:t>Ă</w:t>
      </w:r>
      <w:r w:rsidRPr="004D7162">
        <w:t xml:space="preserve"> TEHN</w:t>
      </w:r>
      <w:r w:rsidR="00715416" w:rsidRPr="004D7162">
        <w:t>ICĂ DE CONSTATARE</w:t>
      </w:r>
      <w:r w:rsidRPr="004D7162">
        <w:t xml:space="preserve"> </w:t>
      </w:r>
    </w:p>
    <w:p w14:paraId="5EDA6757" w14:textId="2E425581" w:rsidR="008E39B8" w:rsidRPr="004D7162" w:rsidRDefault="008E39B8" w:rsidP="00A45273">
      <w:pPr>
        <w:jc w:val="both"/>
      </w:pPr>
      <w:r w:rsidRPr="004D7162">
        <w:t>ANEXA NR.</w:t>
      </w:r>
      <w:r w:rsidR="005D6DFA" w:rsidRPr="004D7162">
        <w:t xml:space="preserve"> </w:t>
      </w:r>
      <w:r w:rsidR="00BB3C5C" w:rsidRPr="004D7162">
        <w:t>1</w:t>
      </w:r>
      <w:r w:rsidR="00BB3C5C">
        <w:t>3</w:t>
      </w:r>
      <w:r w:rsidR="00BB3C5C" w:rsidRPr="004D7162">
        <w:t xml:space="preserve"> </w:t>
      </w:r>
      <w:r w:rsidR="00CE5473" w:rsidRPr="004D7162">
        <w:t>-</w:t>
      </w:r>
      <w:r w:rsidR="00715416" w:rsidRPr="004D7162">
        <w:t xml:space="preserve"> </w:t>
      </w:r>
      <w:r w:rsidR="00AA4D98" w:rsidRPr="004D7162">
        <w:t>MODEL TEMĂ DE PROIECTARE</w:t>
      </w:r>
    </w:p>
    <w:p w14:paraId="7BBB5123" w14:textId="41D70B95" w:rsidR="008E39B8" w:rsidRPr="004D7162" w:rsidRDefault="008E39B8" w:rsidP="00A45273">
      <w:pPr>
        <w:jc w:val="both"/>
      </w:pPr>
      <w:r w:rsidRPr="004D7162">
        <w:t>ANEXA NR</w:t>
      </w:r>
      <w:r w:rsidR="005D6DFA" w:rsidRPr="004D7162">
        <w:t>.</w:t>
      </w:r>
      <w:r w:rsidRPr="004D7162">
        <w:t xml:space="preserve"> </w:t>
      </w:r>
      <w:r w:rsidR="00BB3C5C" w:rsidRPr="004D7162">
        <w:t>1</w:t>
      </w:r>
      <w:r w:rsidR="00BB3C5C">
        <w:t>4</w:t>
      </w:r>
      <w:r w:rsidR="00BB3C5C" w:rsidRPr="004D7162">
        <w:t xml:space="preserve"> </w:t>
      </w:r>
      <w:r w:rsidR="00715416" w:rsidRPr="004D7162">
        <w:t xml:space="preserve">- </w:t>
      </w:r>
      <w:r w:rsidR="00AA4D98" w:rsidRPr="004D7162">
        <w:t>MODEL DE CONTRACT SERVICII DE PROIECTARE</w:t>
      </w:r>
      <w:r w:rsidR="00AA4D98" w:rsidRPr="004D7162" w:rsidDel="00AA4D98">
        <w:t xml:space="preserve"> </w:t>
      </w:r>
    </w:p>
    <w:p w14:paraId="5C24B86E" w14:textId="71E4252C" w:rsidR="005A1B40" w:rsidRPr="004D7162" w:rsidRDefault="00204199" w:rsidP="00DD3248">
      <w:pPr>
        <w:keepLines/>
        <w:suppressLineNumbers/>
        <w:suppressAutoHyphens/>
        <w:jc w:val="both"/>
        <w:rPr>
          <w:lang w:val="pt-BR"/>
        </w:rPr>
      </w:pPr>
      <w:r w:rsidRPr="004D7162">
        <w:rPr>
          <w:lang w:val="pt-BR"/>
        </w:rPr>
        <w:t xml:space="preserve">ANEXA NR. </w:t>
      </w:r>
      <w:r w:rsidR="00BB3C5C" w:rsidRPr="004D7162">
        <w:rPr>
          <w:lang w:val="pt-BR"/>
        </w:rPr>
        <w:t>1</w:t>
      </w:r>
      <w:r w:rsidR="00BB3C5C">
        <w:rPr>
          <w:lang w:val="pt-BR"/>
        </w:rPr>
        <w:t>5</w:t>
      </w:r>
      <w:r w:rsidR="00BB3C5C" w:rsidRPr="004D7162">
        <w:rPr>
          <w:lang w:val="pt-BR"/>
        </w:rPr>
        <w:t xml:space="preserve"> </w:t>
      </w:r>
      <w:r w:rsidRPr="004D7162">
        <w:rPr>
          <w:lang w:val="pt-BR"/>
        </w:rPr>
        <w:t>- MODEL DE CONTRACT EXECUȚIE</w:t>
      </w:r>
    </w:p>
    <w:p w14:paraId="07C43299" w14:textId="4F2071BA" w:rsidR="005611D3" w:rsidRPr="004D7162" w:rsidRDefault="005611D3" w:rsidP="00DD3248">
      <w:pPr>
        <w:keepLines/>
        <w:suppressLineNumbers/>
        <w:suppressAutoHyphens/>
        <w:jc w:val="both"/>
        <w:rPr>
          <w:lang w:val="pt-BR"/>
        </w:rPr>
      </w:pPr>
      <w:r w:rsidRPr="004D7162">
        <w:rPr>
          <w:lang w:val="pt-BR"/>
        </w:rPr>
        <w:t>ANEXA</w:t>
      </w:r>
      <w:r w:rsidR="00A31E8E">
        <w:rPr>
          <w:lang w:val="pt-BR"/>
        </w:rPr>
        <w:t xml:space="preserve"> </w:t>
      </w:r>
      <w:r w:rsidRPr="004D7162">
        <w:rPr>
          <w:lang w:val="pt-BR"/>
        </w:rPr>
        <w:t xml:space="preserve">NR. </w:t>
      </w:r>
      <w:r w:rsidR="00BB3C5C" w:rsidRPr="004D7162">
        <w:rPr>
          <w:lang w:val="pt-BR"/>
        </w:rPr>
        <w:t>1</w:t>
      </w:r>
      <w:r w:rsidR="00BB3C5C">
        <w:rPr>
          <w:lang w:val="pt-BR"/>
        </w:rPr>
        <w:t>6</w:t>
      </w:r>
      <w:r w:rsidR="00BB3C5C" w:rsidRPr="004D7162">
        <w:rPr>
          <w:lang w:val="pt-BR"/>
        </w:rPr>
        <w:t xml:space="preserve"> </w:t>
      </w:r>
      <w:r w:rsidRPr="004D7162">
        <w:rPr>
          <w:lang w:val="pt-BR"/>
        </w:rPr>
        <w:t>– HOTĂRÂREA ADUNĂRII GENERALE A PROPRETARILOR - ASUMARE COSTURI</w:t>
      </w:r>
    </w:p>
    <w:p w14:paraId="0CD5DADF" w14:textId="4F9BEF1D" w:rsidR="005611D3" w:rsidRPr="004D7162" w:rsidRDefault="005611D3" w:rsidP="00A31E8E">
      <w:pPr>
        <w:keepLines/>
        <w:suppressLineNumbers/>
        <w:suppressAutoHyphens/>
        <w:ind w:firstLine="708"/>
        <w:jc w:val="both"/>
      </w:pPr>
      <w:r w:rsidRPr="004D7162">
        <w:rPr>
          <w:lang w:val="pt-BR"/>
        </w:rPr>
        <w:t xml:space="preserve">ANEXA NR. </w:t>
      </w:r>
      <w:r w:rsidR="00BB3C5C" w:rsidRPr="004D7162">
        <w:rPr>
          <w:lang w:val="pt-BR"/>
        </w:rPr>
        <w:t>1</w:t>
      </w:r>
      <w:r w:rsidR="00BB3C5C">
        <w:rPr>
          <w:lang w:val="pt-BR"/>
        </w:rPr>
        <w:t>6</w:t>
      </w:r>
      <w:r w:rsidR="00BB3C5C" w:rsidRPr="004D7162">
        <w:rPr>
          <w:lang w:val="pt-BR"/>
        </w:rPr>
        <w:t xml:space="preserve">a </w:t>
      </w:r>
      <w:r w:rsidR="005F5BD9" w:rsidRPr="004D7162">
        <w:rPr>
          <w:lang w:val="pt-BR"/>
        </w:rPr>
        <w:t xml:space="preserve">- </w:t>
      </w:r>
      <w:r w:rsidRPr="004D7162">
        <w:t>LISTA PROPRIETARILOR ȘI COSTURI</w:t>
      </w:r>
      <w:r w:rsidR="00B13145" w:rsidRPr="004D7162">
        <w:t>LE ESTIMATIVE</w:t>
      </w:r>
    </w:p>
    <w:p w14:paraId="033A54D6" w14:textId="2C310719" w:rsidR="005611D3" w:rsidRPr="004D7162" w:rsidRDefault="004D7162" w:rsidP="00A31E8E">
      <w:pPr>
        <w:keepLines/>
        <w:suppressLineNumbers/>
        <w:suppressAutoHyphens/>
        <w:ind w:firstLine="708"/>
        <w:jc w:val="both"/>
      </w:pPr>
      <w:r>
        <w:t xml:space="preserve">ANEXA NR. </w:t>
      </w:r>
      <w:r w:rsidR="00BB3C5C" w:rsidRPr="004D7162">
        <w:t>1</w:t>
      </w:r>
      <w:r w:rsidR="00BB3C5C">
        <w:t>6</w:t>
      </w:r>
      <w:r w:rsidR="00BB3C5C" w:rsidRPr="004D7162">
        <w:t xml:space="preserve">a1 </w:t>
      </w:r>
      <w:r w:rsidR="005611D3" w:rsidRPr="004D7162">
        <w:t xml:space="preserve">- MODEL LISTA PROPRIETARILOR </w:t>
      </w:r>
      <w:r w:rsidR="005F5BD9" w:rsidRPr="004D7162">
        <w:t>-</w:t>
      </w:r>
      <w:r w:rsidR="005611D3" w:rsidRPr="004D7162">
        <w:t xml:space="preserve"> COSTURI</w:t>
      </w:r>
      <w:r w:rsidR="005F5BD9" w:rsidRPr="004D7162">
        <w:t xml:space="preserve"> SUPLIMENTARE ASUMATE</w:t>
      </w:r>
    </w:p>
    <w:p w14:paraId="6FD55594" w14:textId="6FEA2292" w:rsidR="008B5242" w:rsidRPr="004D7162" w:rsidRDefault="008B5242" w:rsidP="00DD3248">
      <w:pPr>
        <w:keepLines/>
        <w:suppressLineNumbers/>
        <w:suppressAutoHyphens/>
        <w:jc w:val="both"/>
        <w:rPr>
          <w:lang w:val="pt-BR"/>
        </w:rPr>
      </w:pPr>
      <w:r w:rsidRPr="004D7162">
        <w:rPr>
          <w:lang w:val="pt-BR"/>
        </w:rPr>
        <w:t xml:space="preserve">ANEXA NR. </w:t>
      </w:r>
      <w:r w:rsidR="00BB3C5C" w:rsidRPr="004D7162">
        <w:rPr>
          <w:lang w:val="pt-BR"/>
        </w:rPr>
        <w:t>1</w:t>
      </w:r>
      <w:r w:rsidR="00BB3C5C">
        <w:rPr>
          <w:lang w:val="pt-BR"/>
        </w:rPr>
        <w:t>7</w:t>
      </w:r>
      <w:r w:rsidR="00BB3C5C" w:rsidRPr="004D7162">
        <w:rPr>
          <w:lang w:val="pt-BR"/>
        </w:rPr>
        <w:t xml:space="preserve"> </w:t>
      </w:r>
      <w:r w:rsidRPr="004D7162">
        <w:rPr>
          <w:lang w:val="pt-BR"/>
        </w:rPr>
        <w:t>- GRILĂ DE VERIFICARE A CONFORMITĂȚII DTAC și DTOE</w:t>
      </w:r>
    </w:p>
    <w:p w14:paraId="664105AD" w14:textId="043D28BD" w:rsidR="008B5242" w:rsidRPr="004D7162" w:rsidRDefault="008B5242" w:rsidP="00DD3248">
      <w:pPr>
        <w:keepLines/>
        <w:suppressLineNumbers/>
        <w:suppressAutoHyphens/>
        <w:jc w:val="both"/>
        <w:rPr>
          <w:lang w:val="pt-BR"/>
        </w:rPr>
      </w:pPr>
      <w:r w:rsidRPr="004D7162">
        <w:rPr>
          <w:lang w:val="pt-BR"/>
        </w:rPr>
        <w:t xml:space="preserve">ANEXA NR. </w:t>
      </w:r>
      <w:r w:rsidR="00BB3C5C" w:rsidRPr="004D7162">
        <w:rPr>
          <w:lang w:val="pt-BR"/>
        </w:rPr>
        <w:t>1</w:t>
      </w:r>
      <w:r w:rsidR="00BB3C5C">
        <w:rPr>
          <w:lang w:val="pt-BR"/>
        </w:rPr>
        <w:t>8</w:t>
      </w:r>
      <w:r w:rsidR="00BB3C5C" w:rsidRPr="004D7162">
        <w:rPr>
          <w:lang w:val="pt-BR"/>
        </w:rPr>
        <w:t xml:space="preserve"> </w:t>
      </w:r>
      <w:r w:rsidRPr="004D7162">
        <w:rPr>
          <w:lang w:val="pt-BR"/>
        </w:rPr>
        <w:t>- GRILĂ DE VERIFICARE A CONFORMITĂȚII PROIECT TEHNIC DE EXECUȚIE</w:t>
      </w:r>
    </w:p>
    <w:p w14:paraId="6783B8CE" w14:textId="2AB7D22D" w:rsidR="00234E1D" w:rsidRDefault="00234E1D" w:rsidP="00DD3248">
      <w:pPr>
        <w:keepLines/>
        <w:suppressLineNumbers/>
        <w:suppressAutoHyphens/>
        <w:jc w:val="both"/>
        <w:rPr>
          <w:lang w:val="pt-BR"/>
        </w:rPr>
      </w:pPr>
    </w:p>
    <w:p w14:paraId="6906C783" w14:textId="4420CB26" w:rsidR="00A31E8E" w:rsidRDefault="00A31E8E" w:rsidP="00DD3248">
      <w:pPr>
        <w:keepLines/>
        <w:suppressLineNumbers/>
        <w:suppressAutoHyphens/>
        <w:jc w:val="both"/>
        <w:rPr>
          <w:lang w:val="pt-BR"/>
        </w:rPr>
      </w:pPr>
    </w:p>
    <w:p w14:paraId="391E537C" w14:textId="5B759E5A" w:rsidR="00A31E8E" w:rsidRDefault="00A31E8E" w:rsidP="00DD3248">
      <w:pPr>
        <w:keepLines/>
        <w:suppressLineNumbers/>
        <w:suppressAutoHyphens/>
        <w:jc w:val="both"/>
        <w:rPr>
          <w:lang w:val="pt-BR"/>
        </w:rPr>
      </w:pPr>
    </w:p>
    <w:p w14:paraId="4A48C886" w14:textId="654190BF" w:rsidR="00A31E8E" w:rsidRDefault="00A31E8E" w:rsidP="00DD3248">
      <w:pPr>
        <w:keepLines/>
        <w:suppressLineNumbers/>
        <w:suppressAutoHyphens/>
        <w:jc w:val="both"/>
        <w:rPr>
          <w:lang w:val="pt-BR"/>
        </w:rPr>
      </w:pPr>
    </w:p>
    <w:p w14:paraId="1F5AE7F3" w14:textId="77777777" w:rsidR="00A31E8E" w:rsidRPr="004D7162" w:rsidRDefault="00A31E8E" w:rsidP="00DD3248">
      <w:pPr>
        <w:keepLines/>
        <w:suppressLineNumbers/>
        <w:suppressAutoHyphens/>
        <w:jc w:val="both"/>
        <w:rPr>
          <w:lang w:val="pt-BR"/>
        </w:rPr>
      </w:pPr>
    </w:p>
    <w:p w14:paraId="43559373" w14:textId="77777777" w:rsidR="00EE2298" w:rsidRPr="004D7162" w:rsidRDefault="00EE2298" w:rsidP="00DD3248">
      <w:pPr>
        <w:keepLines/>
        <w:suppressLineNumbers/>
        <w:suppressAutoHyphens/>
        <w:jc w:val="both"/>
        <w:rPr>
          <w:lang w:val="pt-BR"/>
        </w:rPr>
      </w:pPr>
      <w:r w:rsidRPr="004D7162">
        <w:rPr>
          <w:lang w:val="pt-BR"/>
        </w:rPr>
        <w:t xml:space="preserve">DIRECȚIA GENERALĂ URBANISM </w:t>
      </w:r>
    </w:p>
    <w:p w14:paraId="450669BC" w14:textId="77777777" w:rsidR="0095352B" w:rsidRPr="004D7162" w:rsidRDefault="00EE2298" w:rsidP="00DD3248">
      <w:pPr>
        <w:keepLines/>
        <w:suppressLineNumbers/>
        <w:suppressAutoHyphens/>
        <w:jc w:val="both"/>
        <w:rPr>
          <w:lang w:val="pt-BR"/>
        </w:rPr>
      </w:pPr>
      <w:r w:rsidRPr="004D7162">
        <w:rPr>
          <w:lang w:val="pt-BR"/>
        </w:rPr>
        <w:t>ȘI PLANIFICARE TERITORIALĂ</w:t>
      </w:r>
    </w:p>
    <w:p w14:paraId="22132BAA" w14:textId="77777777" w:rsidR="00EE2298" w:rsidRPr="004D7162" w:rsidRDefault="00EE2298" w:rsidP="00DD3248">
      <w:pPr>
        <w:keepLines/>
        <w:suppressLineNumbers/>
        <w:suppressAutoHyphens/>
        <w:jc w:val="both"/>
        <w:rPr>
          <w:lang w:val="pt-BR"/>
        </w:rPr>
      </w:pPr>
    </w:p>
    <w:p w14:paraId="547ECE7B" w14:textId="77777777" w:rsidR="00DD3248" w:rsidRPr="004D7162" w:rsidRDefault="00DD3248" w:rsidP="00DD3248">
      <w:pPr>
        <w:keepLines/>
        <w:suppressLineNumbers/>
        <w:suppressAutoHyphens/>
        <w:jc w:val="both"/>
        <w:rPr>
          <w:lang w:val="pt-BR"/>
        </w:rPr>
      </w:pPr>
      <w:r w:rsidRPr="004D7162">
        <w:rPr>
          <w:lang w:val="pt-BR"/>
        </w:rPr>
        <w:t xml:space="preserve">ARHITECT ȘEF </w:t>
      </w:r>
      <w:r w:rsidRPr="004D7162">
        <w:rPr>
          <w:lang w:val="pt-BR"/>
        </w:rPr>
        <w:tab/>
      </w:r>
      <w:r w:rsidRPr="004D7162">
        <w:rPr>
          <w:lang w:val="pt-BR"/>
        </w:rPr>
        <w:tab/>
      </w:r>
      <w:r w:rsidRPr="004D7162">
        <w:rPr>
          <w:lang w:val="pt-BR"/>
        </w:rPr>
        <w:tab/>
      </w:r>
      <w:r w:rsidRPr="004D7162">
        <w:rPr>
          <w:lang w:val="pt-BR"/>
        </w:rPr>
        <w:tab/>
      </w:r>
      <w:r w:rsidRPr="004D7162">
        <w:rPr>
          <w:lang w:val="pt-BR"/>
        </w:rPr>
        <w:tab/>
      </w:r>
      <w:r w:rsidRPr="004D7162">
        <w:rPr>
          <w:lang w:val="pt-BR"/>
        </w:rPr>
        <w:tab/>
      </w:r>
      <w:r w:rsidRPr="004D7162">
        <w:rPr>
          <w:lang w:val="pt-BR"/>
        </w:rPr>
        <w:tab/>
      </w:r>
      <w:r w:rsidRPr="004D7162">
        <w:rPr>
          <w:lang w:val="pt-BR"/>
        </w:rPr>
        <w:tab/>
      </w:r>
      <w:r w:rsidRPr="004D7162">
        <w:rPr>
          <w:lang w:val="pt-BR"/>
        </w:rPr>
        <w:tab/>
        <w:t xml:space="preserve"> </w:t>
      </w:r>
      <w:r w:rsidRPr="004D7162">
        <w:rPr>
          <w:lang w:val="pt-BR"/>
        </w:rPr>
        <w:tab/>
      </w:r>
      <w:r w:rsidRPr="004D7162">
        <w:rPr>
          <w:lang w:val="pt-BR"/>
        </w:rPr>
        <w:tab/>
        <w:t xml:space="preserve">          </w:t>
      </w:r>
    </w:p>
    <w:p w14:paraId="1FC42797" w14:textId="77777777" w:rsidR="005A1B40" w:rsidRPr="004D7162" w:rsidRDefault="005A1B40" w:rsidP="005A1B40">
      <w:pPr>
        <w:keepLines/>
        <w:suppressLineNumbers/>
        <w:suppressAutoHyphens/>
        <w:jc w:val="both"/>
        <w:rPr>
          <w:lang w:val="pt-BR"/>
        </w:rPr>
      </w:pPr>
      <w:r w:rsidRPr="004D7162">
        <w:rPr>
          <w:lang w:val="pt-BR"/>
        </w:rPr>
        <w:t>Gabriel</w:t>
      </w:r>
      <w:r w:rsidR="006055EE" w:rsidRPr="004D7162">
        <w:rPr>
          <w:lang w:val="pt-BR"/>
        </w:rPr>
        <w:t xml:space="preserve"> Almăjan</w:t>
      </w:r>
      <w:r w:rsidR="00DD3248" w:rsidRPr="004D7162">
        <w:rPr>
          <w:lang w:val="pt-BR"/>
        </w:rPr>
        <w:tab/>
        <w:t xml:space="preserve">        </w:t>
      </w:r>
      <w:r w:rsidR="00DD3248" w:rsidRPr="004D7162">
        <w:rPr>
          <w:lang w:val="pt-BR"/>
        </w:rPr>
        <w:tab/>
      </w:r>
      <w:r w:rsidR="00DD3248" w:rsidRPr="004D7162">
        <w:rPr>
          <w:lang w:val="pt-BR"/>
        </w:rPr>
        <w:tab/>
      </w:r>
      <w:r w:rsidR="00DD3248" w:rsidRPr="004D7162">
        <w:rPr>
          <w:lang w:val="pt-BR"/>
        </w:rPr>
        <w:tab/>
      </w:r>
      <w:r w:rsidR="00DD3248" w:rsidRPr="004D7162">
        <w:rPr>
          <w:lang w:val="pt-BR"/>
        </w:rPr>
        <w:tab/>
      </w:r>
      <w:r w:rsidR="00DD3248" w:rsidRPr="004D7162">
        <w:rPr>
          <w:lang w:val="pt-BR"/>
        </w:rPr>
        <w:tab/>
      </w:r>
      <w:r w:rsidR="00DD3248" w:rsidRPr="004D7162">
        <w:rPr>
          <w:lang w:val="pt-BR"/>
        </w:rPr>
        <w:tab/>
      </w:r>
      <w:r w:rsidR="00DD3248" w:rsidRPr="004D7162">
        <w:rPr>
          <w:lang w:val="pt-BR"/>
        </w:rPr>
        <w:tab/>
      </w:r>
      <w:r w:rsidR="00DD3248" w:rsidRPr="004D7162">
        <w:rPr>
          <w:lang w:val="pt-BR"/>
        </w:rPr>
        <w:tab/>
        <w:t xml:space="preserve"> </w:t>
      </w:r>
    </w:p>
    <w:p w14:paraId="432F9CB4" w14:textId="77777777" w:rsidR="00DD3248" w:rsidRPr="004D7162" w:rsidRDefault="00DD3248" w:rsidP="005A1B40">
      <w:pPr>
        <w:keepLines/>
        <w:suppressLineNumbers/>
        <w:suppressAutoHyphens/>
        <w:jc w:val="both"/>
        <w:rPr>
          <w:lang w:val="pt-BR"/>
        </w:rPr>
      </w:pPr>
      <w:r w:rsidRPr="004D7162">
        <w:rPr>
          <w:lang w:val="pt-BR"/>
        </w:rPr>
        <w:tab/>
      </w:r>
    </w:p>
    <w:p w14:paraId="149B7EDC" w14:textId="77777777" w:rsidR="00EE2298" w:rsidRPr="004D7162" w:rsidRDefault="005A1B40" w:rsidP="00DD3248">
      <w:pPr>
        <w:keepLines/>
        <w:suppressLineNumbers/>
        <w:suppressAutoHyphens/>
        <w:jc w:val="both"/>
        <w:rPr>
          <w:lang w:val="pt-BR"/>
        </w:rPr>
      </w:pPr>
      <w:r w:rsidRPr="004D7162">
        <w:rPr>
          <w:lang w:val="pt-BR"/>
        </w:rPr>
        <w:t xml:space="preserve">BIROU REABILITARE </w:t>
      </w:r>
    </w:p>
    <w:p w14:paraId="2C5E6CC1" w14:textId="77777777" w:rsidR="006055EE" w:rsidRPr="004D7162" w:rsidRDefault="005A1B40" w:rsidP="00DD3248">
      <w:pPr>
        <w:keepLines/>
        <w:suppressLineNumbers/>
        <w:suppressAutoHyphens/>
        <w:jc w:val="both"/>
        <w:rPr>
          <w:lang w:val="pt-BR"/>
        </w:rPr>
      </w:pPr>
      <w:r w:rsidRPr="004D7162">
        <w:rPr>
          <w:lang w:val="pt-BR"/>
        </w:rPr>
        <w:t>CARTIERE ISTORICE ȘI MONUMENTE</w:t>
      </w:r>
    </w:p>
    <w:p w14:paraId="3D7EEFBF" w14:textId="77777777" w:rsidR="00EE2298" w:rsidRPr="004D7162" w:rsidRDefault="00EE2298" w:rsidP="00DD3248">
      <w:pPr>
        <w:keepLines/>
        <w:suppressLineNumbers/>
        <w:suppressAutoHyphens/>
        <w:jc w:val="both"/>
        <w:rPr>
          <w:lang w:val="pt-BR"/>
        </w:rPr>
      </w:pPr>
    </w:p>
    <w:p w14:paraId="49C03EBD" w14:textId="77777777" w:rsidR="005A1B40" w:rsidRPr="004D7162" w:rsidRDefault="005A1B40" w:rsidP="00DD3248">
      <w:pPr>
        <w:keepLines/>
        <w:suppressLineNumbers/>
        <w:suppressAutoHyphens/>
        <w:jc w:val="both"/>
        <w:rPr>
          <w:lang w:val="pt-BR"/>
        </w:rPr>
      </w:pPr>
      <w:r w:rsidRPr="004D7162">
        <w:rPr>
          <w:lang w:val="pt-BR"/>
        </w:rPr>
        <w:t>Roxana PĂTRULESCU,</w:t>
      </w:r>
    </w:p>
    <w:p w14:paraId="6F33B605" w14:textId="719B44C1" w:rsidR="005A1B40" w:rsidRPr="004D7162" w:rsidRDefault="005A1B40" w:rsidP="00DD3248">
      <w:pPr>
        <w:keepLines/>
        <w:suppressLineNumbers/>
        <w:suppressAutoHyphens/>
        <w:jc w:val="both"/>
        <w:rPr>
          <w:lang w:val="pt-BR"/>
        </w:rPr>
      </w:pPr>
      <w:r w:rsidRPr="004D7162">
        <w:rPr>
          <w:lang w:val="pt-BR"/>
        </w:rPr>
        <w:t>Șef birou</w:t>
      </w:r>
    </w:p>
    <w:p w14:paraId="2DDAC418" w14:textId="77777777" w:rsidR="00E9399E" w:rsidRPr="004D7162" w:rsidRDefault="00E9399E" w:rsidP="00DD3248">
      <w:pPr>
        <w:keepLines/>
        <w:suppressLineNumbers/>
        <w:suppressAutoHyphens/>
        <w:jc w:val="both"/>
        <w:rPr>
          <w:lang w:val="pt-BR"/>
        </w:rPr>
      </w:pPr>
    </w:p>
    <w:p w14:paraId="3CA1A44F" w14:textId="77777777" w:rsidR="005A1B40" w:rsidRPr="004D7162" w:rsidRDefault="005A1B40" w:rsidP="00DD3248">
      <w:pPr>
        <w:keepLines/>
        <w:suppressLineNumbers/>
        <w:suppressAutoHyphens/>
        <w:jc w:val="both"/>
        <w:rPr>
          <w:lang w:val="pt-BR"/>
        </w:rPr>
      </w:pPr>
      <w:r w:rsidRPr="004D7162">
        <w:rPr>
          <w:lang w:val="pt-BR"/>
        </w:rPr>
        <w:t>Daniela ȚEICU,</w:t>
      </w:r>
    </w:p>
    <w:p w14:paraId="6C287D6E" w14:textId="5BB7F495" w:rsidR="005A1B40" w:rsidRPr="004D7162" w:rsidRDefault="005A1B40" w:rsidP="00A31E8E">
      <w:pPr>
        <w:keepLines/>
        <w:suppressLineNumbers/>
        <w:suppressAutoHyphens/>
        <w:jc w:val="both"/>
        <w:rPr>
          <w:lang w:val="pt-BR"/>
        </w:rPr>
      </w:pPr>
      <w:r w:rsidRPr="004D7162">
        <w:rPr>
          <w:lang w:val="pt-BR"/>
        </w:rPr>
        <w:t>Inspector de specialitate</w:t>
      </w:r>
    </w:p>
    <w:p w14:paraId="64D79586" w14:textId="77E47D33" w:rsidR="00DD3248" w:rsidRPr="004D7162" w:rsidRDefault="00DD3248" w:rsidP="005A1B40">
      <w:pPr>
        <w:keepLines/>
        <w:suppressLineNumbers/>
        <w:suppressAutoHyphens/>
        <w:jc w:val="both"/>
        <w:rPr>
          <w:lang w:val="pt-BR"/>
        </w:rPr>
      </w:pPr>
    </w:p>
    <w:sectPr w:rsidR="00DD3248" w:rsidRPr="004D7162" w:rsidSect="00EF031E">
      <w:footerReference w:type="default" r:id="rId9"/>
      <w:pgSz w:w="11906" w:h="16838" w:code="9"/>
      <w:pgMar w:top="1134" w:right="1133"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B2F9A" w14:textId="77777777" w:rsidR="00E156F1" w:rsidRDefault="00E156F1" w:rsidP="00713F8F">
      <w:r>
        <w:separator/>
      </w:r>
    </w:p>
  </w:endnote>
  <w:endnote w:type="continuationSeparator" w:id="0">
    <w:p w14:paraId="2C739AA7" w14:textId="77777777" w:rsidR="00E156F1" w:rsidRDefault="00E156F1" w:rsidP="00713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B524" w14:textId="77777777" w:rsidR="004D7162" w:rsidRDefault="008F5C0C">
    <w:pPr>
      <w:pStyle w:val="Footer"/>
      <w:jc w:val="right"/>
    </w:pPr>
    <w:r>
      <w:fldChar w:fldCharType="begin"/>
    </w:r>
    <w:r>
      <w:instrText xml:space="preserve"> PAGE   \* MERGEFORMAT </w:instrText>
    </w:r>
    <w:r>
      <w:fldChar w:fldCharType="separate"/>
    </w:r>
    <w:r w:rsidR="00622ED4">
      <w:rPr>
        <w:noProof/>
      </w:rPr>
      <w:t>24</w:t>
    </w:r>
    <w:r>
      <w:rPr>
        <w:noProof/>
      </w:rPr>
      <w:fldChar w:fldCharType="end"/>
    </w:r>
  </w:p>
  <w:p w14:paraId="75CC00AA" w14:textId="77777777" w:rsidR="004D7162" w:rsidRDefault="004D7162" w:rsidP="00672F81">
    <w:pPr>
      <w:pStyle w:val="Footer"/>
      <w:tabs>
        <w:tab w:val="clear" w:pos="4513"/>
        <w:tab w:val="clear" w:pos="9026"/>
        <w:tab w:val="left" w:pos="65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D658" w14:textId="77777777" w:rsidR="00E156F1" w:rsidRDefault="00E156F1" w:rsidP="00713F8F">
      <w:r>
        <w:separator/>
      </w:r>
    </w:p>
  </w:footnote>
  <w:footnote w:type="continuationSeparator" w:id="0">
    <w:p w14:paraId="577F7BF0" w14:textId="77777777" w:rsidR="00E156F1" w:rsidRDefault="00E156F1" w:rsidP="00713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5B99"/>
    <w:multiLevelType w:val="hybridMultilevel"/>
    <w:tmpl w:val="8B9E99BC"/>
    <w:lvl w:ilvl="0" w:tplc="08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4EE5B1F"/>
    <w:multiLevelType w:val="multilevel"/>
    <w:tmpl w:val="FFDEA5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86D71ED"/>
    <w:multiLevelType w:val="hybridMultilevel"/>
    <w:tmpl w:val="B7F85B4E"/>
    <w:lvl w:ilvl="0" w:tplc="0409001B">
      <w:start w:val="1"/>
      <w:numFmt w:val="lowerRoman"/>
      <w:lvlText w:val="%1."/>
      <w:lvlJc w:val="right"/>
      <w:pPr>
        <w:ind w:left="1400"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3" w15:restartNumberingAfterBreak="0">
    <w:nsid w:val="0B37667E"/>
    <w:multiLevelType w:val="hybridMultilevel"/>
    <w:tmpl w:val="6B5292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F4AAE"/>
    <w:multiLevelType w:val="hybridMultilevel"/>
    <w:tmpl w:val="77E611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35781"/>
    <w:multiLevelType w:val="hybridMultilevel"/>
    <w:tmpl w:val="4E569016"/>
    <w:lvl w:ilvl="0" w:tplc="04090017">
      <w:start w:val="1"/>
      <w:numFmt w:val="lowerLetter"/>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6" w15:restartNumberingAfterBreak="0">
    <w:nsid w:val="18F11BF9"/>
    <w:multiLevelType w:val="hybridMultilevel"/>
    <w:tmpl w:val="D2405D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FC53FB"/>
    <w:multiLevelType w:val="hybridMultilevel"/>
    <w:tmpl w:val="072C86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E73DFB"/>
    <w:multiLevelType w:val="hybridMultilevel"/>
    <w:tmpl w:val="705028B0"/>
    <w:lvl w:ilvl="0" w:tplc="04090017">
      <w:start w:val="1"/>
      <w:numFmt w:val="low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9" w15:restartNumberingAfterBreak="0">
    <w:nsid w:val="237A2ABE"/>
    <w:multiLevelType w:val="hybridMultilevel"/>
    <w:tmpl w:val="E72AFD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E61675"/>
    <w:multiLevelType w:val="hybridMultilevel"/>
    <w:tmpl w:val="548286AC"/>
    <w:lvl w:ilvl="0" w:tplc="0409001B">
      <w:start w:val="1"/>
      <w:numFmt w:val="lowerRoman"/>
      <w:lvlText w:val="%1."/>
      <w:lvlJc w:val="righ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1" w15:restartNumberingAfterBreak="0">
    <w:nsid w:val="39A24CF7"/>
    <w:multiLevelType w:val="hybridMultilevel"/>
    <w:tmpl w:val="CF9AE1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952756"/>
    <w:multiLevelType w:val="hybridMultilevel"/>
    <w:tmpl w:val="717063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C0211C"/>
    <w:multiLevelType w:val="hybridMultilevel"/>
    <w:tmpl w:val="AA840A72"/>
    <w:lvl w:ilvl="0" w:tplc="08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49C52BC"/>
    <w:multiLevelType w:val="hybridMultilevel"/>
    <w:tmpl w:val="57BAEF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103B92"/>
    <w:multiLevelType w:val="hybridMultilevel"/>
    <w:tmpl w:val="228CB7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371A8B"/>
    <w:multiLevelType w:val="hybridMultilevel"/>
    <w:tmpl w:val="D5FA55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3776D0"/>
    <w:multiLevelType w:val="hybridMultilevel"/>
    <w:tmpl w:val="A1CA5B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7C7E05"/>
    <w:multiLevelType w:val="hybridMultilevel"/>
    <w:tmpl w:val="11A0951C"/>
    <w:lvl w:ilvl="0" w:tplc="A0EAAA42">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15:restartNumberingAfterBreak="0">
    <w:nsid w:val="67E87C1D"/>
    <w:multiLevelType w:val="hybridMultilevel"/>
    <w:tmpl w:val="5C50E6C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7FA3DD0"/>
    <w:multiLevelType w:val="hybridMultilevel"/>
    <w:tmpl w:val="15F8379A"/>
    <w:lvl w:ilvl="0" w:tplc="08090017">
      <w:start w:val="1"/>
      <w:numFmt w:val="lowerLetter"/>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1" w15:restartNumberingAfterBreak="0">
    <w:nsid w:val="6B753A33"/>
    <w:multiLevelType w:val="hybridMultilevel"/>
    <w:tmpl w:val="F3163A60"/>
    <w:lvl w:ilvl="0" w:tplc="04090017">
      <w:start w:val="1"/>
      <w:numFmt w:val="lowerLetter"/>
      <w:lvlText w:val="%1)"/>
      <w:lvlJc w:val="left"/>
      <w:pPr>
        <w:ind w:left="927"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A90697"/>
    <w:multiLevelType w:val="multilevel"/>
    <w:tmpl w:val="DF1E34B8"/>
    <w:lvl w:ilvl="0">
      <w:start w:val="1"/>
      <w:numFmt w:val="lowerLetter"/>
      <w:lvlText w:val="%1)"/>
      <w:lvlJc w:val="left"/>
      <w:pPr>
        <w:ind w:left="360" w:hanging="360"/>
      </w:pPr>
      <w:rPr>
        <w:rFonts w:hint="default"/>
        <w:strike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BCD7608"/>
    <w:multiLevelType w:val="hybridMultilevel"/>
    <w:tmpl w:val="DDA6A8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0F1AC0"/>
    <w:multiLevelType w:val="hybridMultilevel"/>
    <w:tmpl w:val="B97422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DA0670"/>
    <w:multiLevelType w:val="hybridMultilevel"/>
    <w:tmpl w:val="2ADA5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106C0D"/>
    <w:multiLevelType w:val="hybridMultilevel"/>
    <w:tmpl w:val="DEAE33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472B6"/>
    <w:multiLevelType w:val="hybridMultilevel"/>
    <w:tmpl w:val="07E8A9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5080975">
    <w:abstractNumId w:val="20"/>
  </w:num>
  <w:num w:numId="2" w16cid:durableId="902981303">
    <w:abstractNumId w:val="22"/>
  </w:num>
  <w:num w:numId="3" w16cid:durableId="1980764838">
    <w:abstractNumId w:val="13"/>
  </w:num>
  <w:num w:numId="4" w16cid:durableId="352921992">
    <w:abstractNumId w:val="0"/>
  </w:num>
  <w:num w:numId="5" w16cid:durableId="73748038">
    <w:abstractNumId w:val="17"/>
  </w:num>
  <w:num w:numId="6" w16cid:durableId="328335605">
    <w:abstractNumId w:val="11"/>
  </w:num>
  <w:num w:numId="7" w16cid:durableId="536116992">
    <w:abstractNumId w:val="25"/>
  </w:num>
  <w:num w:numId="8" w16cid:durableId="2034459835">
    <w:abstractNumId w:val="14"/>
  </w:num>
  <w:num w:numId="9" w16cid:durableId="94324490">
    <w:abstractNumId w:val="21"/>
  </w:num>
  <w:num w:numId="10" w16cid:durableId="58483656">
    <w:abstractNumId w:val="19"/>
  </w:num>
  <w:num w:numId="11" w16cid:durableId="1512572074">
    <w:abstractNumId w:val="6"/>
  </w:num>
  <w:num w:numId="12" w16cid:durableId="1813062577">
    <w:abstractNumId w:val="8"/>
  </w:num>
  <w:num w:numId="13" w16cid:durableId="1306088916">
    <w:abstractNumId w:val="12"/>
  </w:num>
  <w:num w:numId="14" w16cid:durableId="377629533">
    <w:abstractNumId w:val="18"/>
  </w:num>
  <w:num w:numId="15" w16cid:durableId="1112431090">
    <w:abstractNumId w:val="9"/>
  </w:num>
  <w:num w:numId="16" w16cid:durableId="1858154462">
    <w:abstractNumId w:val="3"/>
  </w:num>
  <w:num w:numId="17" w16cid:durableId="1882354764">
    <w:abstractNumId w:val="4"/>
  </w:num>
  <w:num w:numId="18" w16cid:durableId="1368261995">
    <w:abstractNumId w:val="7"/>
  </w:num>
  <w:num w:numId="19" w16cid:durableId="1394041771">
    <w:abstractNumId w:val="26"/>
  </w:num>
  <w:num w:numId="20" w16cid:durableId="728378548">
    <w:abstractNumId w:val="24"/>
  </w:num>
  <w:num w:numId="21" w16cid:durableId="1586919017">
    <w:abstractNumId w:val="23"/>
  </w:num>
  <w:num w:numId="22" w16cid:durableId="395132555">
    <w:abstractNumId w:val="5"/>
  </w:num>
  <w:num w:numId="23" w16cid:durableId="2055348772">
    <w:abstractNumId w:val="15"/>
  </w:num>
  <w:num w:numId="24" w16cid:durableId="2059283222">
    <w:abstractNumId w:val="10"/>
  </w:num>
  <w:num w:numId="25" w16cid:durableId="733821783">
    <w:abstractNumId w:val="27"/>
  </w:num>
  <w:num w:numId="26" w16cid:durableId="1302464875">
    <w:abstractNumId w:val="16"/>
  </w:num>
  <w:num w:numId="27" w16cid:durableId="1601982609">
    <w:abstractNumId w:val="2"/>
  </w:num>
  <w:num w:numId="28" w16cid:durableId="236595614">
    <w:abstractNumId w:val="1"/>
  </w:num>
  <w:num w:numId="29" w16cid:durableId="20618594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796436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424196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522499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996533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548187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044781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84935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067283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444142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18808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503511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10555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891036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632125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756695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732799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458284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07447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74727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519101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xana PATRULESCU">
    <w15:presenceInfo w15:providerId="AD" w15:userId="S::roxana.patrulescu@primariatm.ro::f0649dc6-3b0d-40ba-b098-1cc208cffbe9"/>
  </w15:person>
  <w15:person w15:author="Elena Daniela TEICU">
    <w15:presenceInfo w15:providerId="AD" w15:userId="S::daniela.teicu@primariatm.ro::67660e93-d4e8-4696-a9cf-fdeedfd85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D86"/>
    <w:rsid w:val="00001E25"/>
    <w:rsid w:val="00007991"/>
    <w:rsid w:val="000119D2"/>
    <w:rsid w:val="0001531C"/>
    <w:rsid w:val="000156DB"/>
    <w:rsid w:val="000167B9"/>
    <w:rsid w:val="000218CE"/>
    <w:rsid w:val="000238FC"/>
    <w:rsid w:val="0003093C"/>
    <w:rsid w:val="000319CC"/>
    <w:rsid w:val="000334D3"/>
    <w:rsid w:val="00033E6B"/>
    <w:rsid w:val="000379AB"/>
    <w:rsid w:val="000414A9"/>
    <w:rsid w:val="00041A4F"/>
    <w:rsid w:val="000429B4"/>
    <w:rsid w:val="00043FA3"/>
    <w:rsid w:val="000470AF"/>
    <w:rsid w:val="0005413F"/>
    <w:rsid w:val="00054A19"/>
    <w:rsid w:val="000570AA"/>
    <w:rsid w:val="000572DE"/>
    <w:rsid w:val="0006570B"/>
    <w:rsid w:val="0007024B"/>
    <w:rsid w:val="00072823"/>
    <w:rsid w:val="00072DEB"/>
    <w:rsid w:val="0007356D"/>
    <w:rsid w:val="0007378A"/>
    <w:rsid w:val="00074CC0"/>
    <w:rsid w:val="00080855"/>
    <w:rsid w:val="00090023"/>
    <w:rsid w:val="00096D81"/>
    <w:rsid w:val="00097519"/>
    <w:rsid w:val="000A2430"/>
    <w:rsid w:val="000A40BB"/>
    <w:rsid w:val="000A4A7C"/>
    <w:rsid w:val="000B20AD"/>
    <w:rsid w:val="000B5BF1"/>
    <w:rsid w:val="000C0A4B"/>
    <w:rsid w:val="000C2DEE"/>
    <w:rsid w:val="000C2DFC"/>
    <w:rsid w:val="000D0FA2"/>
    <w:rsid w:val="000D1381"/>
    <w:rsid w:val="000D34E5"/>
    <w:rsid w:val="000D3E02"/>
    <w:rsid w:val="000D5261"/>
    <w:rsid w:val="000D58CA"/>
    <w:rsid w:val="000E1A9D"/>
    <w:rsid w:val="000E2693"/>
    <w:rsid w:val="000E6FCA"/>
    <w:rsid w:val="000F0128"/>
    <w:rsid w:val="000F0B1E"/>
    <w:rsid w:val="000F318B"/>
    <w:rsid w:val="000F3543"/>
    <w:rsid w:val="000F532E"/>
    <w:rsid w:val="000F5626"/>
    <w:rsid w:val="000F5B6E"/>
    <w:rsid w:val="000F7828"/>
    <w:rsid w:val="00100059"/>
    <w:rsid w:val="00104BB3"/>
    <w:rsid w:val="00105960"/>
    <w:rsid w:val="00107376"/>
    <w:rsid w:val="001073FD"/>
    <w:rsid w:val="00107988"/>
    <w:rsid w:val="00110D46"/>
    <w:rsid w:val="0011180E"/>
    <w:rsid w:val="00112E64"/>
    <w:rsid w:val="00117165"/>
    <w:rsid w:val="00117380"/>
    <w:rsid w:val="00117C37"/>
    <w:rsid w:val="001226EF"/>
    <w:rsid w:val="0012289A"/>
    <w:rsid w:val="00123A88"/>
    <w:rsid w:val="00126FB9"/>
    <w:rsid w:val="0013142C"/>
    <w:rsid w:val="0013298B"/>
    <w:rsid w:val="001355BE"/>
    <w:rsid w:val="001369BC"/>
    <w:rsid w:val="00137792"/>
    <w:rsid w:val="001418B0"/>
    <w:rsid w:val="001468AC"/>
    <w:rsid w:val="00151A56"/>
    <w:rsid w:val="00153013"/>
    <w:rsid w:val="001531D0"/>
    <w:rsid w:val="001538DD"/>
    <w:rsid w:val="00157D86"/>
    <w:rsid w:val="0016269F"/>
    <w:rsid w:val="001640A2"/>
    <w:rsid w:val="00165B4F"/>
    <w:rsid w:val="00171C79"/>
    <w:rsid w:val="00172899"/>
    <w:rsid w:val="00172D84"/>
    <w:rsid w:val="00172E59"/>
    <w:rsid w:val="00175448"/>
    <w:rsid w:val="00181CD5"/>
    <w:rsid w:val="00182538"/>
    <w:rsid w:val="00182754"/>
    <w:rsid w:val="00184131"/>
    <w:rsid w:val="0018658B"/>
    <w:rsid w:val="001912F7"/>
    <w:rsid w:val="001925FC"/>
    <w:rsid w:val="00192994"/>
    <w:rsid w:val="00192D8D"/>
    <w:rsid w:val="00194261"/>
    <w:rsid w:val="001968D0"/>
    <w:rsid w:val="00196C6C"/>
    <w:rsid w:val="00196DD4"/>
    <w:rsid w:val="00197AD5"/>
    <w:rsid w:val="001A077B"/>
    <w:rsid w:val="001A0B3C"/>
    <w:rsid w:val="001A18F8"/>
    <w:rsid w:val="001A1AF9"/>
    <w:rsid w:val="001A1D5D"/>
    <w:rsid w:val="001A3B3B"/>
    <w:rsid w:val="001A3E37"/>
    <w:rsid w:val="001A3F1A"/>
    <w:rsid w:val="001A5B70"/>
    <w:rsid w:val="001A5FED"/>
    <w:rsid w:val="001A6D46"/>
    <w:rsid w:val="001A74A5"/>
    <w:rsid w:val="001B296A"/>
    <w:rsid w:val="001B2D41"/>
    <w:rsid w:val="001B3B54"/>
    <w:rsid w:val="001B54CC"/>
    <w:rsid w:val="001B72E0"/>
    <w:rsid w:val="001B7D72"/>
    <w:rsid w:val="001C1DB4"/>
    <w:rsid w:val="001C30DF"/>
    <w:rsid w:val="001C4419"/>
    <w:rsid w:val="001C4FA2"/>
    <w:rsid w:val="001C53AD"/>
    <w:rsid w:val="001C676D"/>
    <w:rsid w:val="001D192A"/>
    <w:rsid w:val="001D36A8"/>
    <w:rsid w:val="001D3ADE"/>
    <w:rsid w:val="001D451D"/>
    <w:rsid w:val="001D61EA"/>
    <w:rsid w:val="001E0AD5"/>
    <w:rsid w:val="001E365E"/>
    <w:rsid w:val="001E3DA0"/>
    <w:rsid w:val="001E521E"/>
    <w:rsid w:val="001E63B2"/>
    <w:rsid w:val="001E77F1"/>
    <w:rsid w:val="001F579F"/>
    <w:rsid w:val="001F5AA5"/>
    <w:rsid w:val="00203B50"/>
    <w:rsid w:val="00204199"/>
    <w:rsid w:val="00210555"/>
    <w:rsid w:val="0021090A"/>
    <w:rsid w:val="0021144A"/>
    <w:rsid w:val="002132C7"/>
    <w:rsid w:val="00217356"/>
    <w:rsid w:val="00220EBD"/>
    <w:rsid w:val="00224367"/>
    <w:rsid w:val="00227AF6"/>
    <w:rsid w:val="00227B61"/>
    <w:rsid w:val="00230BBE"/>
    <w:rsid w:val="00233085"/>
    <w:rsid w:val="002339BB"/>
    <w:rsid w:val="00234E1D"/>
    <w:rsid w:val="0023533F"/>
    <w:rsid w:val="00235B42"/>
    <w:rsid w:val="0024120F"/>
    <w:rsid w:val="002417E4"/>
    <w:rsid w:val="00241D30"/>
    <w:rsid w:val="0024621C"/>
    <w:rsid w:val="0024706D"/>
    <w:rsid w:val="00254666"/>
    <w:rsid w:val="00254B3A"/>
    <w:rsid w:val="002617C2"/>
    <w:rsid w:val="00263115"/>
    <w:rsid w:val="00264212"/>
    <w:rsid w:val="00265405"/>
    <w:rsid w:val="002654C0"/>
    <w:rsid w:val="0026769C"/>
    <w:rsid w:val="002705B8"/>
    <w:rsid w:val="00270F18"/>
    <w:rsid w:val="00272AFA"/>
    <w:rsid w:val="00272F7C"/>
    <w:rsid w:val="002745F8"/>
    <w:rsid w:val="00277E1A"/>
    <w:rsid w:val="0028014A"/>
    <w:rsid w:val="00283085"/>
    <w:rsid w:val="00283C25"/>
    <w:rsid w:val="002854C6"/>
    <w:rsid w:val="00291CFD"/>
    <w:rsid w:val="00291FB1"/>
    <w:rsid w:val="00295895"/>
    <w:rsid w:val="00297C0C"/>
    <w:rsid w:val="002A2AA9"/>
    <w:rsid w:val="002A3335"/>
    <w:rsid w:val="002A3747"/>
    <w:rsid w:val="002A46DD"/>
    <w:rsid w:val="002A6957"/>
    <w:rsid w:val="002B07BB"/>
    <w:rsid w:val="002B14AB"/>
    <w:rsid w:val="002B4480"/>
    <w:rsid w:val="002C08F8"/>
    <w:rsid w:val="002C2F23"/>
    <w:rsid w:val="002C342B"/>
    <w:rsid w:val="002D0F9D"/>
    <w:rsid w:val="002D2272"/>
    <w:rsid w:val="002D3235"/>
    <w:rsid w:val="002D52AB"/>
    <w:rsid w:val="002D77DF"/>
    <w:rsid w:val="002E0708"/>
    <w:rsid w:val="002E0DF7"/>
    <w:rsid w:val="002E2240"/>
    <w:rsid w:val="002E267B"/>
    <w:rsid w:val="002E4B28"/>
    <w:rsid w:val="002E7AF0"/>
    <w:rsid w:val="002F093C"/>
    <w:rsid w:val="002F1E59"/>
    <w:rsid w:val="002F3703"/>
    <w:rsid w:val="002F6772"/>
    <w:rsid w:val="002F76AB"/>
    <w:rsid w:val="003012BE"/>
    <w:rsid w:val="003022CC"/>
    <w:rsid w:val="00305D54"/>
    <w:rsid w:val="00307F28"/>
    <w:rsid w:val="00311391"/>
    <w:rsid w:val="003140F6"/>
    <w:rsid w:val="00316618"/>
    <w:rsid w:val="00323869"/>
    <w:rsid w:val="00324499"/>
    <w:rsid w:val="003275D4"/>
    <w:rsid w:val="003278B7"/>
    <w:rsid w:val="00340106"/>
    <w:rsid w:val="003418D2"/>
    <w:rsid w:val="003439C9"/>
    <w:rsid w:val="00346650"/>
    <w:rsid w:val="0035271D"/>
    <w:rsid w:val="00352B36"/>
    <w:rsid w:val="003541BE"/>
    <w:rsid w:val="00355089"/>
    <w:rsid w:val="00355551"/>
    <w:rsid w:val="00362058"/>
    <w:rsid w:val="003641BC"/>
    <w:rsid w:val="003642E4"/>
    <w:rsid w:val="00366705"/>
    <w:rsid w:val="00366E94"/>
    <w:rsid w:val="00367186"/>
    <w:rsid w:val="00370571"/>
    <w:rsid w:val="003718BA"/>
    <w:rsid w:val="003722C4"/>
    <w:rsid w:val="00374A2E"/>
    <w:rsid w:val="00380745"/>
    <w:rsid w:val="003807AE"/>
    <w:rsid w:val="00383A21"/>
    <w:rsid w:val="00384516"/>
    <w:rsid w:val="003866D1"/>
    <w:rsid w:val="00386CC9"/>
    <w:rsid w:val="00387DA5"/>
    <w:rsid w:val="00391131"/>
    <w:rsid w:val="0039144D"/>
    <w:rsid w:val="003918BC"/>
    <w:rsid w:val="00391B8B"/>
    <w:rsid w:val="00395EA6"/>
    <w:rsid w:val="00396359"/>
    <w:rsid w:val="00397006"/>
    <w:rsid w:val="003974B5"/>
    <w:rsid w:val="003A593B"/>
    <w:rsid w:val="003A62C4"/>
    <w:rsid w:val="003A7CD2"/>
    <w:rsid w:val="003A7D73"/>
    <w:rsid w:val="003B0907"/>
    <w:rsid w:val="003B3A16"/>
    <w:rsid w:val="003B3F4A"/>
    <w:rsid w:val="003B6F5D"/>
    <w:rsid w:val="003B7883"/>
    <w:rsid w:val="003C0F7D"/>
    <w:rsid w:val="003C10EA"/>
    <w:rsid w:val="003C124E"/>
    <w:rsid w:val="003C1CD2"/>
    <w:rsid w:val="003C24B3"/>
    <w:rsid w:val="003C57AA"/>
    <w:rsid w:val="003C63DA"/>
    <w:rsid w:val="003C70DE"/>
    <w:rsid w:val="003C71D1"/>
    <w:rsid w:val="003C724C"/>
    <w:rsid w:val="003D0115"/>
    <w:rsid w:val="003D1B89"/>
    <w:rsid w:val="003D33B1"/>
    <w:rsid w:val="003D5639"/>
    <w:rsid w:val="003D56E8"/>
    <w:rsid w:val="003E2E45"/>
    <w:rsid w:val="003E3807"/>
    <w:rsid w:val="003E66AB"/>
    <w:rsid w:val="003F050C"/>
    <w:rsid w:val="003F3484"/>
    <w:rsid w:val="003F439E"/>
    <w:rsid w:val="004012A5"/>
    <w:rsid w:val="004020F2"/>
    <w:rsid w:val="0040506E"/>
    <w:rsid w:val="00406B18"/>
    <w:rsid w:val="00406CA2"/>
    <w:rsid w:val="00410136"/>
    <w:rsid w:val="004118D9"/>
    <w:rsid w:val="0041306B"/>
    <w:rsid w:val="00413480"/>
    <w:rsid w:val="00416E51"/>
    <w:rsid w:val="004171B8"/>
    <w:rsid w:val="004179DB"/>
    <w:rsid w:val="0042018B"/>
    <w:rsid w:val="00420C2D"/>
    <w:rsid w:val="00420D76"/>
    <w:rsid w:val="004216DA"/>
    <w:rsid w:val="0042227D"/>
    <w:rsid w:val="00422A59"/>
    <w:rsid w:val="00426078"/>
    <w:rsid w:val="0042670D"/>
    <w:rsid w:val="00434009"/>
    <w:rsid w:val="00434203"/>
    <w:rsid w:val="00435303"/>
    <w:rsid w:val="00436EAF"/>
    <w:rsid w:val="00440B46"/>
    <w:rsid w:val="00444516"/>
    <w:rsid w:val="0045577E"/>
    <w:rsid w:val="004609EC"/>
    <w:rsid w:val="00463006"/>
    <w:rsid w:val="00463C9A"/>
    <w:rsid w:val="00465260"/>
    <w:rsid w:val="00477404"/>
    <w:rsid w:val="00484169"/>
    <w:rsid w:val="004877E9"/>
    <w:rsid w:val="004902FE"/>
    <w:rsid w:val="00490F5B"/>
    <w:rsid w:val="00492C63"/>
    <w:rsid w:val="00495CB3"/>
    <w:rsid w:val="00496569"/>
    <w:rsid w:val="00497D80"/>
    <w:rsid w:val="004A0BEC"/>
    <w:rsid w:val="004A5473"/>
    <w:rsid w:val="004A5FA9"/>
    <w:rsid w:val="004A7C7A"/>
    <w:rsid w:val="004B026A"/>
    <w:rsid w:val="004B1956"/>
    <w:rsid w:val="004B2AAB"/>
    <w:rsid w:val="004B4706"/>
    <w:rsid w:val="004B6465"/>
    <w:rsid w:val="004C2E92"/>
    <w:rsid w:val="004C3081"/>
    <w:rsid w:val="004C314C"/>
    <w:rsid w:val="004C337E"/>
    <w:rsid w:val="004C34D1"/>
    <w:rsid w:val="004C34E5"/>
    <w:rsid w:val="004C39C1"/>
    <w:rsid w:val="004C3CB6"/>
    <w:rsid w:val="004C7A2A"/>
    <w:rsid w:val="004D0DAA"/>
    <w:rsid w:val="004D208F"/>
    <w:rsid w:val="004D2549"/>
    <w:rsid w:val="004D496C"/>
    <w:rsid w:val="004D7162"/>
    <w:rsid w:val="004D7855"/>
    <w:rsid w:val="004E19D9"/>
    <w:rsid w:val="004E4139"/>
    <w:rsid w:val="004E52B3"/>
    <w:rsid w:val="004F30C4"/>
    <w:rsid w:val="004F4F30"/>
    <w:rsid w:val="004F620B"/>
    <w:rsid w:val="004F7B16"/>
    <w:rsid w:val="0050246E"/>
    <w:rsid w:val="00504CFB"/>
    <w:rsid w:val="00506212"/>
    <w:rsid w:val="00506925"/>
    <w:rsid w:val="005115CC"/>
    <w:rsid w:val="00513CCD"/>
    <w:rsid w:val="005163E4"/>
    <w:rsid w:val="00517B93"/>
    <w:rsid w:val="00520225"/>
    <w:rsid w:val="00521C17"/>
    <w:rsid w:val="005240A5"/>
    <w:rsid w:val="0053202A"/>
    <w:rsid w:val="005346F6"/>
    <w:rsid w:val="00535E71"/>
    <w:rsid w:val="00537449"/>
    <w:rsid w:val="00540EBE"/>
    <w:rsid w:val="0054427A"/>
    <w:rsid w:val="00544361"/>
    <w:rsid w:val="00544536"/>
    <w:rsid w:val="00544A2C"/>
    <w:rsid w:val="00544D12"/>
    <w:rsid w:val="00545D1D"/>
    <w:rsid w:val="005462A7"/>
    <w:rsid w:val="00547B79"/>
    <w:rsid w:val="00547D3C"/>
    <w:rsid w:val="00553599"/>
    <w:rsid w:val="0055462F"/>
    <w:rsid w:val="005611D3"/>
    <w:rsid w:val="00562C11"/>
    <w:rsid w:val="00563878"/>
    <w:rsid w:val="00566BF3"/>
    <w:rsid w:val="0056700A"/>
    <w:rsid w:val="00567C20"/>
    <w:rsid w:val="00571171"/>
    <w:rsid w:val="0057145A"/>
    <w:rsid w:val="00576242"/>
    <w:rsid w:val="00576AC8"/>
    <w:rsid w:val="005771DD"/>
    <w:rsid w:val="005816CC"/>
    <w:rsid w:val="005833AD"/>
    <w:rsid w:val="00583524"/>
    <w:rsid w:val="00584E3A"/>
    <w:rsid w:val="005858AF"/>
    <w:rsid w:val="00586A30"/>
    <w:rsid w:val="005925CB"/>
    <w:rsid w:val="005976C6"/>
    <w:rsid w:val="005A1B40"/>
    <w:rsid w:val="005A2902"/>
    <w:rsid w:val="005A3E69"/>
    <w:rsid w:val="005A439A"/>
    <w:rsid w:val="005A4D4F"/>
    <w:rsid w:val="005A6601"/>
    <w:rsid w:val="005B0DDA"/>
    <w:rsid w:val="005B495F"/>
    <w:rsid w:val="005B6F6F"/>
    <w:rsid w:val="005B7ABD"/>
    <w:rsid w:val="005C20D6"/>
    <w:rsid w:val="005C2EB8"/>
    <w:rsid w:val="005C307B"/>
    <w:rsid w:val="005C4427"/>
    <w:rsid w:val="005D3FCB"/>
    <w:rsid w:val="005D6313"/>
    <w:rsid w:val="005D6DFA"/>
    <w:rsid w:val="005D768B"/>
    <w:rsid w:val="005D7B22"/>
    <w:rsid w:val="005E0C7C"/>
    <w:rsid w:val="005E1281"/>
    <w:rsid w:val="005E1CAE"/>
    <w:rsid w:val="005E2A5A"/>
    <w:rsid w:val="005E3603"/>
    <w:rsid w:val="005E59C2"/>
    <w:rsid w:val="005E69A4"/>
    <w:rsid w:val="005E7727"/>
    <w:rsid w:val="005F3EEC"/>
    <w:rsid w:val="005F4A5C"/>
    <w:rsid w:val="005F5BD9"/>
    <w:rsid w:val="00601C7B"/>
    <w:rsid w:val="006035CD"/>
    <w:rsid w:val="0060434F"/>
    <w:rsid w:val="0060462A"/>
    <w:rsid w:val="00604CB1"/>
    <w:rsid w:val="00604DC6"/>
    <w:rsid w:val="006055EE"/>
    <w:rsid w:val="0061024E"/>
    <w:rsid w:val="00611458"/>
    <w:rsid w:val="00612FAC"/>
    <w:rsid w:val="006200F7"/>
    <w:rsid w:val="00622ED4"/>
    <w:rsid w:val="00625574"/>
    <w:rsid w:val="00626365"/>
    <w:rsid w:val="00634D39"/>
    <w:rsid w:val="006364A0"/>
    <w:rsid w:val="0063651C"/>
    <w:rsid w:val="00641FDE"/>
    <w:rsid w:val="00647306"/>
    <w:rsid w:val="006505C3"/>
    <w:rsid w:val="00651CB3"/>
    <w:rsid w:val="0065210B"/>
    <w:rsid w:val="0065305F"/>
    <w:rsid w:val="00662536"/>
    <w:rsid w:val="00662E4B"/>
    <w:rsid w:val="00664371"/>
    <w:rsid w:val="006654CF"/>
    <w:rsid w:val="00666F1F"/>
    <w:rsid w:val="006713FD"/>
    <w:rsid w:val="00671BA7"/>
    <w:rsid w:val="00671BD0"/>
    <w:rsid w:val="00672741"/>
    <w:rsid w:val="00672F81"/>
    <w:rsid w:val="00672FD3"/>
    <w:rsid w:val="0067354A"/>
    <w:rsid w:val="0067438C"/>
    <w:rsid w:val="00675F2A"/>
    <w:rsid w:val="006768D5"/>
    <w:rsid w:val="006802FE"/>
    <w:rsid w:val="00681260"/>
    <w:rsid w:val="006836A7"/>
    <w:rsid w:val="00694187"/>
    <w:rsid w:val="00696554"/>
    <w:rsid w:val="006979DE"/>
    <w:rsid w:val="006A0A3D"/>
    <w:rsid w:val="006A2B44"/>
    <w:rsid w:val="006A410D"/>
    <w:rsid w:val="006A6844"/>
    <w:rsid w:val="006A6C42"/>
    <w:rsid w:val="006A785B"/>
    <w:rsid w:val="006B008E"/>
    <w:rsid w:val="006B104E"/>
    <w:rsid w:val="006B3155"/>
    <w:rsid w:val="006B46C6"/>
    <w:rsid w:val="006B4ECB"/>
    <w:rsid w:val="006B6104"/>
    <w:rsid w:val="006B6A6D"/>
    <w:rsid w:val="006B6A8C"/>
    <w:rsid w:val="006B7AEA"/>
    <w:rsid w:val="006B7E28"/>
    <w:rsid w:val="006B7FE1"/>
    <w:rsid w:val="006C26D2"/>
    <w:rsid w:val="006C6811"/>
    <w:rsid w:val="006D086C"/>
    <w:rsid w:val="006D0894"/>
    <w:rsid w:val="006D57A3"/>
    <w:rsid w:val="006D7598"/>
    <w:rsid w:val="006D7911"/>
    <w:rsid w:val="006E1031"/>
    <w:rsid w:val="006E10E6"/>
    <w:rsid w:val="006E2130"/>
    <w:rsid w:val="006E6DC7"/>
    <w:rsid w:val="006F3BA9"/>
    <w:rsid w:val="006F4FD7"/>
    <w:rsid w:val="006F63EF"/>
    <w:rsid w:val="0070050A"/>
    <w:rsid w:val="00701B99"/>
    <w:rsid w:val="00703000"/>
    <w:rsid w:val="00705A16"/>
    <w:rsid w:val="00705CE9"/>
    <w:rsid w:val="00707C01"/>
    <w:rsid w:val="00710BC8"/>
    <w:rsid w:val="007111D0"/>
    <w:rsid w:val="00711468"/>
    <w:rsid w:val="00711842"/>
    <w:rsid w:val="00711973"/>
    <w:rsid w:val="007119E7"/>
    <w:rsid w:val="00713F8F"/>
    <w:rsid w:val="00714090"/>
    <w:rsid w:val="007146E5"/>
    <w:rsid w:val="00715416"/>
    <w:rsid w:val="007227ED"/>
    <w:rsid w:val="00725A78"/>
    <w:rsid w:val="00726E83"/>
    <w:rsid w:val="00731F2B"/>
    <w:rsid w:val="00732B96"/>
    <w:rsid w:val="00734B5D"/>
    <w:rsid w:val="00737CA6"/>
    <w:rsid w:val="0074130C"/>
    <w:rsid w:val="0074386D"/>
    <w:rsid w:val="00744A8B"/>
    <w:rsid w:val="007452DD"/>
    <w:rsid w:val="007462F4"/>
    <w:rsid w:val="00750090"/>
    <w:rsid w:val="00751A7C"/>
    <w:rsid w:val="0075441B"/>
    <w:rsid w:val="00754FBE"/>
    <w:rsid w:val="00756125"/>
    <w:rsid w:val="0076610D"/>
    <w:rsid w:val="00766389"/>
    <w:rsid w:val="00767228"/>
    <w:rsid w:val="00773FB5"/>
    <w:rsid w:val="00774EEE"/>
    <w:rsid w:val="007754C2"/>
    <w:rsid w:val="00776689"/>
    <w:rsid w:val="00776EDF"/>
    <w:rsid w:val="00780A96"/>
    <w:rsid w:val="00783F19"/>
    <w:rsid w:val="00791A12"/>
    <w:rsid w:val="007924A9"/>
    <w:rsid w:val="00793047"/>
    <w:rsid w:val="00795388"/>
    <w:rsid w:val="0079609B"/>
    <w:rsid w:val="00796F56"/>
    <w:rsid w:val="007A2BCE"/>
    <w:rsid w:val="007A3409"/>
    <w:rsid w:val="007A5A54"/>
    <w:rsid w:val="007B2035"/>
    <w:rsid w:val="007B43A9"/>
    <w:rsid w:val="007B5B53"/>
    <w:rsid w:val="007C02FF"/>
    <w:rsid w:val="007C1928"/>
    <w:rsid w:val="007C1E98"/>
    <w:rsid w:val="007C6427"/>
    <w:rsid w:val="007C693E"/>
    <w:rsid w:val="007C6E62"/>
    <w:rsid w:val="007D0D12"/>
    <w:rsid w:val="007D1916"/>
    <w:rsid w:val="007D23D8"/>
    <w:rsid w:val="007D34D8"/>
    <w:rsid w:val="007D4B36"/>
    <w:rsid w:val="007D5890"/>
    <w:rsid w:val="007E5BC7"/>
    <w:rsid w:val="007E63CD"/>
    <w:rsid w:val="007E7012"/>
    <w:rsid w:val="007F0377"/>
    <w:rsid w:val="007F1D69"/>
    <w:rsid w:val="007F3F2E"/>
    <w:rsid w:val="007F68EC"/>
    <w:rsid w:val="007F6E9E"/>
    <w:rsid w:val="0080040C"/>
    <w:rsid w:val="0080362B"/>
    <w:rsid w:val="00806A34"/>
    <w:rsid w:val="00807BE4"/>
    <w:rsid w:val="0081198D"/>
    <w:rsid w:val="00816790"/>
    <w:rsid w:val="008206E1"/>
    <w:rsid w:val="00821592"/>
    <w:rsid w:val="0082416B"/>
    <w:rsid w:val="00824359"/>
    <w:rsid w:val="008270A9"/>
    <w:rsid w:val="00830449"/>
    <w:rsid w:val="00834F85"/>
    <w:rsid w:val="00835C60"/>
    <w:rsid w:val="00841CB7"/>
    <w:rsid w:val="0084341F"/>
    <w:rsid w:val="00844A8B"/>
    <w:rsid w:val="00844CB7"/>
    <w:rsid w:val="00844D3A"/>
    <w:rsid w:val="00845292"/>
    <w:rsid w:val="008457B0"/>
    <w:rsid w:val="0084599E"/>
    <w:rsid w:val="00845AE5"/>
    <w:rsid w:val="00845E56"/>
    <w:rsid w:val="008479DD"/>
    <w:rsid w:val="00847AB5"/>
    <w:rsid w:val="0085019B"/>
    <w:rsid w:val="00850480"/>
    <w:rsid w:val="008516B1"/>
    <w:rsid w:val="00851B03"/>
    <w:rsid w:val="00852058"/>
    <w:rsid w:val="008532B7"/>
    <w:rsid w:val="00853EA3"/>
    <w:rsid w:val="008565CD"/>
    <w:rsid w:val="008624B4"/>
    <w:rsid w:val="00866704"/>
    <w:rsid w:val="00873516"/>
    <w:rsid w:val="008749A7"/>
    <w:rsid w:val="00876C97"/>
    <w:rsid w:val="00876D57"/>
    <w:rsid w:val="00877017"/>
    <w:rsid w:val="008774EE"/>
    <w:rsid w:val="0087753F"/>
    <w:rsid w:val="00881D26"/>
    <w:rsid w:val="00881F83"/>
    <w:rsid w:val="008841AB"/>
    <w:rsid w:val="00885B7D"/>
    <w:rsid w:val="0089381A"/>
    <w:rsid w:val="00895FC6"/>
    <w:rsid w:val="008A0006"/>
    <w:rsid w:val="008A28A2"/>
    <w:rsid w:val="008A5506"/>
    <w:rsid w:val="008A6B84"/>
    <w:rsid w:val="008B0439"/>
    <w:rsid w:val="008B0696"/>
    <w:rsid w:val="008B1843"/>
    <w:rsid w:val="008B27F0"/>
    <w:rsid w:val="008B5242"/>
    <w:rsid w:val="008B5F5D"/>
    <w:rsid w:val="008B615D"/>
    <w:rsid w:val="008B6510"/>
    <w:rsid w:val="008B777A"/>
    <w:rsid w:val="008C0CC4"/>
    <w:rsid w:val="008D018C"/>
    <w:rsid w:val="008D1C9E"/>
    <w:rsid w:val="008D23F0"/>
    <w:rsid w:val="008D68F2"/>
    <w:rsid w:val="008D7C93"/>
    <w:rsid w:val="008E1F8B"/>
    <w:rsid w:val="008E39B8"/>
    <w:rsid w:val="008E3F55"/>
    <w:rsid w:val="008E64AF"/>
    <w:rsid w:val="008F194B"/>
    <w:rsid w:val="008F5C0C"/>
    <w:rsid w:val="008F6FCE"/>
    <w:rsid w:val="00903405"/>
    <w:rsid w:val="009062C4"/>
    <w:rsid w:val="00906796"/>
    <w:rsid w:val="009079B0"/>
    <w:rsid w:val="00907B27"/>
    <w:rsid w:val="00910C1E"/>
    <w:rsid w:val="009132FB"/>
    <w:rsid w:val="00914661"/>
    <w:rsid w:val="00914EA1"/>
    <w:rsid w:val="00915280"/>
    <w:rsid w:val="00915BA4"/>
    <w:rsid w:val="00921099"/>
    <w:rsid w:val="009210AB"/>
    <w:rsid w:val="0092325E"/>
    <w:rsid w:val="00924C87"/>
    <w:rsid w:val="00924C94"/>
    <w:rsid w:val="00932E67"/>
    <w:rsid w:val="00934E3C"/>
    <w:rsid w:val="00934F1B"/>
    <w:rsid w:val="00934F84"/>
    <w:rsid w:val="009350AE"/>
    <w:rsid w:val="00935C2D"/>
    <w:rsid w:val="0093722D"/>
    <w:rsid w:val="00941B8C"/>
    <w:rsid w:val="00941EED"/>
    <w:rsid w:val="00947D68"/>
    <w:rsid w:val="009506AF"/>
    <w:rsid w:val="009515CD"/>
    <w:rsid w:val="00951823"/>
    <w:rsid w:val="0095352B"/>
    <w:rsid w:val="0095494D"/>
    <w:rsid w:val="00961A89"/>
    <w:rsid w:val="009644AC"/>
    <w:rsid w:val="00966A04"/>
    <w:rsid w:val="00967548"/>
    <w:rsid w:val="009678E6"/>
    <w:rsid w:val="00971C6D"/>
    <w:rsid w:val="009736C0"/>
    <w:rsid w:val="00974E75"/>
    <w:rsid w:val="0097748C"/>
    <w:rsid w:val="0098093B"/>
    <w:rsid w:val="00981E77"/>
    <w:rsid w:val="00981FA7"/>
    <w:rsid w:val="0098509F"/>
    <w:rsid w:val="00985300"/>
    <w:rsid w:val="00987BC1"/>
    <w:rsid w:val="00990A4D"/>
    <w:rsid w:val="009930AD"/>
    <w:rsid w:val="00994A2E"/>
    <w:rsid w:val="00994AFB"/>
    <w:rsid w:val="00994F24"/>
    <w:rsid w:val="0099545F"/>
    <w:rsid w:val="009A727F"/>
    <w:rsid w:val="009B117E"/>
    <w:rsid w:val="009B1511"/>
    <w:rsid w:val="009B1FC2"/>
    <w:rsid w:val="009B2DEE"/>
    <w:rsid w:val="009B6738"/>
    <w:rsid w:val="009B7E99"/>
    <w:rsid w:val="009C0103"/>
    <w:rsid w:val="009C0104"/>
    <w:rsid w:val="009C0837"/>
    <w:rsid w:val="009C1954"/>
    <w:rsid w:val="009C4DC4"/>
    <w:rsid w:val="009C576D"/>
    <w:rsid w:val="009C5B40"/>
    <w:rsid w:val="009C6275"/>
    <w:rsid w:val="009C7FD4"/>
    <w:rsid w:val="009D0220"/>
    <w:rsid w:val="009D06DF"/>
    <w:rsid w:val="009D386F"/>
    <w:rsid w:val="009D655A"/>
    <w:rsid w:val="009E1C8B"/>
    <w:rsid w:val="009E4145"/>
    <w:rsid w:val="009E41B5"/>
    <w:rsid w:val="009E4A48"/>
    <w:rsid w:val="009E4AD9"/>
    <w:rsid w:val="009E701E"/>
    <w:rsid w:val="009F1196"/>
    <w:rsid w:val="00A05213"/>
    <w:rsid w:val="00A14EA2"/>
    <w:rsid w:val="00A1523B"/>
    <w:rsid w:val="00A16461"/>
    <w:rsid w:val="00A2007E"/>
    <w:rsid w:val="00A24A7E"/>
    <w:rsid w:val="00A27115"/>
    <w:rsid w:val="00A31E8E"/>
    <w:rsid w:val="00A32424"/>
    <w:rsid w:val="00A332A4"/>
    <w:rsid w:val="00A37C00"/>
    <w:rsid w:val="00A40751"/>
    <w:rsid w:val="00A43A56"/>
    <w:rsid w:val="00A45273"/>
    <w:rsid w:val="00A47765"/>
    <w:rsid w:val="00A5009B"/>
    <w:rsid w:val="00A5062A"/>
    <w:rsid w:val="00A5636B"/>
    <w:rsid w:val="00A56433"/>
    <w:rsid w:val="00A57637"/>
    <w:rsid w:val="00A61A01"/>
    <w:rsid w:val="00A61D49"/>
    <w:rsid w:val="00A63942"/>
    <w:rsid w:val="00A63CA9"/>
    <w:rsid w:val="00A65957"/>
    <w:rsid w:val="00A67ABB"/>
    <w:rsid w:val="00A71660"/>
    <w:rsid w:val="00A72C9F"/>
    <w:rsid w:val="00A76130"/>
    <w:rsid w:val="00A86625"/>
    <w:rsid w:val="00A866F5"/>
    <w:rsid w:val="00A91EF0"/>
    <w:rsid w:val="00A92898"/>
    <w:rsid w:val="00A92EEB"/>
    <w:rsid w:val="00A9643C"/>
    <w:rsid w:val="00A9656D"/>
    <w:rsid w:val="00A97BB7"/>
    <w:rsid w:val="00AA2165"/>
    <w:rsid w:val="00AA4D98"/>
    <w:rsid w:val="00AB0F60"/>
    <w:rsid w:val="00AB714B"/>
    <w:rsid w:val="00AC01A1"/>
    <w:rsid w:val="00AC1460"/>
    <w:rsid w:val="00AC1BCC"/>
    <w:rsid w:val="00AC22DC"/>
    <w:rsid w:val="00AC28D6"/>
    <w:rsid w:val="00AC3DF0"/>
    <w:rsid w:val="00AC5144"/>
    <w:rsid w:val="00AD005E"/>
    <w:rsid w:val="00AD08F0"/>
    <w:rsid w:val="00AD0C38"/>
    <w:rsid w:val="00AD2722"/>
    <w:rsid w:val="00AD59F0"/>
    <w:rsid w:val="00AD61A8"/>
    <w:rsid w:val="00AE0ACD"/>
    <w:rsid w:val="00AE4A6B"/>
    <w:rsid w:val="00AE61B9"/>
    <w:rsid w:val="00AE622E"/>
    <w:rsid w:val="00AE69A2"/>
    <w:rsid w:val="00AF3F56"/>
    <w:rsid w:val="00AF46AD"/>
    <w:rsid w:val="00AF6EF9"/>
    <w:rsid w:val="00B04144"/>
    <w:rsid w:val="00B04190"/>
    <w:rsid w:val="00B07002"/>
    <w:rsid w:val="00B102CE"/>
    <w:rsid w:val="00B13145"/>
    <w:rsid w:val="00B156C7"/>
    <w:rsid w:val="00B2037E"/>
    <w:rsid w:val="00B21780"/>
    <w:rsid w:val="00B23E53"/>
    <w:rsid w:val="00B2485E"/>
    <w:rsid w:val="00B352B8"/>
    <w:rsid w:val="00B36D89"/>
    <w:rsid w:val="00B40FAD"/>
    <w:rsid w:val="00B4317F"/>
    <w:rsid w:val="00B479D9"/>
    <w:rsid w:val="00B47D9C"/>
    <w:rsid w:val="00B51151"/>
    <w:rsid w:val="00B53430"/>
    <w:rsid w:val="00B53C31"/>
    <w:rsid w:val="00B547DC"/>
    <w:rsid w:val="00B57AEE"/>
    <w:rsid w:val="00B57FC6"/>
    <w:rsid w:val="00B63EAE"/>
    <w:rsid w:val="00B67443"/>
    <w:rsid w:val="00B70D42"/>
    <w:rsid w:val="00B7204F"/>
    <w:rsid w:val="00B72648"/>
    <w:rsid w:val="00B72F75"/>
    <w:rsid w:val="00B7300A"/>
    <w:rsid w:val="00B75648"/>
    <w:rsid w:val="00B8216B"/>
    <w:rsid w:val="00B858CE"/>
    <w:rsid w:val="00B85B57"/>
    <w:rsid w:val="00B85D40"/>
    <w:rsid w:val="00B86CBA"/>
    <w:rsid w:val="00B93B82"/>
    <w:rsid w:val="00B93EE5"/>
    <w:rsid w:val="00B95111"/>
    <w:rsid w:val="00B967B2"/>
    <w:rsid w:val="00B97291"/>
    <w:rsid w:val="00BA01CA"/>
    <w:rsid w:val="00BA2F13"/>
    <w:rsid w:val="00BA5909"/>
    <w:rsid w:val="00BA6782"/>
    <w:rsid w:val="00BB3C5C"/>
    <w:rsid w:val="00BB43EE"/>
    <w:rsid w:val="00BB53EA"/>
    <w:rsid w:val="00BB53EF"/>
    <w:rsid w:val="00BB5B63"/>
    <w:rsid w:val="00BB7EBB"/>
    <w:rsid w:val="00BC01F4"/>
    <w:rsid w:val="00BC0BAB"/>
    <w:rsid w:val="00BC7168"/>
    <w:rsid w:val="00BD03EF"/>
    <w:rsid w:val="00BD2216"/>
    <w:rsid w:val="00BD62A3"/>
    <w:rsid w:val="00BD70A1"/>
    <w:rsid w:val="00BE15FA"/>
    <w:rsid w:val="00BE29A5"/>
    <w:rsid w:val="00BE39C6"/>
    <w:rsid w:val="00BE3C2F"/>
    <w:rsid w:val="00BE5D99"/>
    <w:rsid w:val="00BE6004"/>
    <w:rsid w:val="00BF0D37"/>
    <w:rsid w:val="00BF10D1"/>
    <w:rsid w:val="00BF1E57"/>
    <w:rsid w:val="00BF312D"/>
    <w:rsid w:val="00BF5007"/>
    <w:rsid w:val="00BF532F"/>
    <w:rsid w:val="00BF68E9"/>
    <w:rsid w:val="00BF74D7"/>
    <w:rsid w:val="00BF7584"/>
    <w:rsid w:val="00C017CE"/>
    <w:rsid w:val="00C01EAA"/>
    <w:rsid w:val="00C047A8"/>
    <w:rsid w:val="00C04D3F"/>
    <w:rsid w:val="00C12385"/>
    <w:rsid w:val="00C13766"/>
    <w:rsid w:val="00C14299"/>
    <w:rsid w:val="00C14B13"/>
    <w:rsid w:val="00C168D9"/>
    <w:rsid w:val="00C16907"/>
    <w:rsid w:val="00C20AFD"/>
    <w:rsid w:val="00C219F3"/>
    <w:rsid w:val="00C228C1"/>
    <w:rsid w:val="00C24EB4"/>
    <w:rsid w:val="00C24F9D"/>
    <w:rsid w:val="00C256BB"/>
    <w:rsid w:val="00C25B6A"/>
    <w:rsid w:val="00C26E7A"/>
    <w:rsid w:val="00C271D2"/>
    <w:rsid w:val="00C27FA5"/>
    <w:rsid w:val="00C30D35"/>
    <w:rsid w:val="00C35280"/>
    <w:rsid w:val="00C36E3E"/>
    <w:rsid w:val="00C37E64"/>
    <w:rsid w:val="00C406E4"/>
    <w:rsid w:val="00C407A8"/>
    <w:rsid w:val="00C4594A"/>
    <w:rsid w:val="00C46522"/>
    <w:rsid w:val="00C53890"/>
    <w:rsid w:val="00C54424"/>
    <w:rsid w:val="00C8069F"/>
    <w:rsid w:val="00C8259F"/>
    <w:rsid w:val="00C917BF"/>
    <w:rsid w:val="00C935CA"/>
    <w:rsid w:val="00C94702"/>
    <w:rsid w:val="00C96604"/>
    <w:rsid w:val="00C97F77"/>
    <w:rsid w:val="00CA11C8"/>
    <w:rsid w:val="00CA553E"/>
    <w:rsid w:val="00CA7428"/>
    <w:rsid w:val="00CA7DF6"/>
    <w:rsid w:val="00CB16CF"/>
    <w:rsid w:val="00CB3E57"/>
    <w:rsid w:val="00CB4B38"/>
    <w:rsid w:val="00CB7D62"/>
    <w:rsid w:val="00CC27BA"/>
    <w:rsid w:val="00CC4068"/>
    <w:rsid w:val="00CC4AC9"/>
    <w:rsid w:val="00CC7E45"/>
    <w:rsid w:val="00CD18F9"/>
    <w:rsid w:val="00CD39EA"/>
    <w:rsid w:val="00CD3E30"/>
    <w:rsid w:val="00CD5861"/>
    <w:rsid w:val="00CE06F4"/>
    <w:rsid w:val="00CE4D6B"/>
    <w:rsid w:val="00CE5473"/>
    <w:rsid w:val="00CE5839"/>
    <w:rsid w:val="00CE6EE0"/>
    <w:rsid w:val="00CF1849"/>
    <w:rsid w:val="00CF2F61"/>
    <w:rsid w:val="00CF4D26"/>
    <w:rsid w:val="00CF5EB3"/>
    <w:rsid w:val="00CF6747"/>
    <w:rsid w:val="00CF6D57"/>
    <w:rsid w:val="00CF7C34"/>
    <w:rsid w:val="00D00142"/>
    <w:rsid w:val="00D00A77"/>
    <w:rsid w:val="00D04870"/>
    <w:rsid w:val="00D12DBF"/>
    <w:rsid w:val="00D1473D"/>
    <w:rsid w:val="00D16310"/>
    <w:rsid w:val="00D16318"/>
    <w:rsid w:val="00D22090"/>
    <w:rsid w:val="00D2278F"/>
    <w:rsid w:val="00D23267"/>
    <w:rsid w:val="00D24103"/>
    <w:rsid w:val="00D2575F"/>
    <w:rsid w:val="00D27295"/>
    <w:rsid w:val="00D30BF2"/>
    <w:rsid w:val="00D30CB3"/>
    <w:rsid w:val="00D326DC"/>
    <w:rsid w:val="00D33F0D"/>
    <w:rsid w:val="00D340AF"/>
    <w:rsid w:val="00D346D2"/>
    <w:rsid w:val="00D40564"/>
    <w:rsid w:val="00D41129"/>
    <w:rsid w:val="00D41581"/>
    <w:rsid w:val="00D44296"/>
    <w:rsid w:val="00D449DB"/>
    <w:rsid w:val="00D474E8"/>
    <w:rsid w:val="00D47E56"/>
    <w:rsid w:val="00D51C1B"/>
    <w:rsid w:val="00D52426"/>
    <w:rsid w:val="00D546A7"/>
    <w:rsid w:val="00D55FB3"/>
    <w:rsid w:val="00D6005D"/>
    <w:rsid w:val="00D62732"/>
    <w:rsid w:val="00D63E76"/>
    <w:rsid w:val="00D6568B"/>
    <w:rsid w:val="00D66848"/>
    <w:rsid w:val="00D7115A"/>
    <w:rsid w:val="00D719DB"/>
    <w:rsid w:val="00D736FF"/>
    <w:rsid w:val="00D77A2B"/>
    <w:rsid w:val="00D872BB"/>
    <w:rsid w:val="00D875F1"/>
    <w:rsid w:val="00D91D44"/>
    <w:rsid w:val="00D935A9"/>
    <w:rsid w:val="00D96688"/>
    <w:rsid w:val="00D97EFE"/>
    <w:rsid w:val="00DA066E"/>
    <w:rsid w:val="00DA09F8"/>
    <w:rsid w:val="00DA5815"/>
    <w:rsid w:val="00DA6BF2"/>
    <w:rsid w:val="00DA70C8"/>
    <w:rsid w:val="00DA71DF"/>
    <w:rsid w:val="00DA7DA8"/>
    <w:rsid w:val="00DB148C"/>
    <w:rsid w:val="00DB53D3"/>
    <w:rsid w:val="00DB6680"/>
    <w:rsid w:val="00DC2978"/>
    <w:rsid w:val="00DC52A3"/>
    <w:rsid w:val="00DC6EC7"/>
    <w:rsid w:val="00DC6F1C"/>
    <w:rsid w:val="00DC739F"/>
    <w:rsid w:val="00DD1A76"/>
    <w:rsid w:val="00DD1AFB"/>
    <w:rsid w:val="00DD3248"/>
    <w:rsid w:val="00DD708C"/>
    <w:rsid w:val="00DE0F85"/>
    <w:rsid w:val="00DE1107"/>
    <w:rsid w:val="00DE1E76"/>
    <w:rsid w:val="00DE58AF"/>
    <w:rsid w:val="00DE6073"/>
    <w:rsid w:val="00DE7CCB"/>
    <w:rsid w:val="00DF00CA"/>
    <w:rsid w:val="00DF03F8"/>
    <w:rsid w:val="00DF2742"/>
    <w:rsid w:val="00DF313E"/>
    <w:rsid w:val="00DF3349"/>
    <w:rsid w:val="00DF7276"/>
    <w:rsid w:val="00DF7800"/>
    <w:rsid w:val="00E05F7E"/>
    <w:rsid w:val="00E066A7"/>
    <w:rsid w:val="00E14AA2"/>
    <w:rsid w:val="00E156F1"/>
    <w:rsid w:val="00E205EC"/>
    <w:rsid w:val="00E2233F"/>
    <w:rsid w:val="00E246A5"/>
    <w:rsid w:val="00E25E35"/>
    <w:rsid w:val="00E3357F"/>
    <w:rsid w:val="00E353F4"/>
    <w:rsid w:val="00E35ADB"/>
    <w:rsid w:val="00E3776D"/>
    <w:rsid w:val="00E37A14"/>
    <w:rsid w:val="00E40F71"/>
    <w:rsid w:val="00E43909"/>
    <w:rsid w:val="00E44813"/>
    <w:rsid w:val="00E452C3"/>
    <w:rsid w:val="00E47BD8"/>
    <w:rsid w:val="00E5254B"/>
    <w:rsid w:val="00E560B1"/>
    <w:rsid w:val="00E56760"/>
    <w:rsid w:val="00E57418"/>
    <w:rsid w:val="00E627FE"/>
    <w:rsid w:val="00E62876"/>
    <w:rsid w:val="00E631B1"/>
    <w:rsid w:val="00E63D86"/>
    <w:rsid w:val="00E657BB"/>
    <w:rsid w:val="00E6789F"/>
    <w:rsid w:val="00E7328F"/>
    <w:rsid w:val="00E74819"/>
    <w:rsid w:val="00E76C3E"/>
    <w:rsid w:val="00E771B9"/>
    <w:rsid w:val="00E77FEA"/>
    <w:rsid w:val="00E8388A"/>
    <w:rsid w:val="00E849C4"/>
    <w:rsid w:val="00E84CD8"/>
    <w:rsid w:val="00E84DCF"/>
    <w:rsid w:val="00E84F9C"/>
    <w:rsid w:val="00E87242"/>
    <w:rsid w:val="00E9399E"/>
    <w:rsid w:val="00E94497"/>
    <w:rsid w:val="00E956FF"/>
    <w:rsid w:val="00EA34B8"/>
    <w:rsid w:val="00EA453F"/>
    <w:rsid w:val="00EB26B1"/>
    <w:rsid w:val="00EB3325"/>
    <w:rsid w:val="00EB55CC"/>
    <w:rsid w:val="00EB6683"/>
    <w:rsid w:val="00EB7301"/>
    <w:rsid w:val="00EC1812"/>
    <w:rsid w:val="00EC1858"/>
    <w:rsid w:val="00EC358E"/>
    <w:rsid w:val="00EC429C"/>
    <w:rsid w:val="00EC5710"/>
    <w:rsid w:val="00ED15DF"/>
    <w:rsid w:val="00ED1BF9"/>
    <w:rsid w:val="00ED2BEF"/>
    <w:rsid w:val="00ED363F"/>
    <w:rsid w:val="00EE08CA"/>
    <w:rsid w:val="00EE2298"/>
    <w:rsid w:val="00EE3144"/>
    <w:rsid w:val="00EE3940"/>
    <w:rsid w:val="00EE4723"/>
    <w:rsid w:val="00EE51C4"/>
    <w:rsid w:val="00EE73C1"/>
    <w:rsid w:val="00EE7A9E"/>
    <w:rsid w:val="00EE7FB0"/>
    <w:rsid w:val="00EF031E"/>
    <w:rsid w:val="00EF5AA9"/>
    <w:rsid w:val="00EF68FD"/>
    <w:rsid w:val="00F03CAC"/>
    <w:rsid w:val="00F0517C"/>
    <w:rsid w:val="00F0569A"/>
    <w:rsid w:val="00F11B2B"/>
    <w:rsid w:val="00F13BF4"/>
    <w:rsid w:val="00F13C34"/>
    <w:rsid w:val="00F1520F"/>
    <w:rsid w:val="00F15A6A"/>
    <w:rsid w:val="00F1618A"/>
    <w:rsid w:val="00F1670F"/>
    <w:rsid w:val="00F16ED8"/>
    <w:rsid w:val="00F20CD0"/>
    <w:rsid w:val="00F225CC"/>
    <w:rsid w:val="00F22FFA"/>
    <w:rsid w:val="00F26D4B"/>
    <w:rsid w:val="00F26F3D"/>
    <w:rsid w:val="00F301A9"/>
    <w:rsid w:val="00F35418"/>
    <w:rsid w:val="00F37B00"/>
    <w:rsid w:val="00F37C28"/>
    <w:rsid w:val="00F45FC6"/>
    <w:rsid w:val="00F46490"/>
    <w:rsid w:val="00F46E87"/>
    <w:rsid w:val="00F474CA"/>
    <w:rsid w:val="00F47813"/>
    <w:rsid w:val="00F529B1"/>
    <w:rsid w:val="00F5310C"/>
    <w:rsid w:val="00F541A0"/>
    <w:rsid w:val="00F57642"/>
    <w:rsid w:val="00F61563"/>
    <w:rsid w:val="00F627F1"/>
    <w:rsid w:val="00F634F5"/>
    <w:rsid w:val="00F635D5"/>
    <w:rsid w:val="00F6438E"/>
    <w:rsid w:val="00F64865"/>
    <w:rsid w:val="00F67C94"/>
    <w:rsid w:val="00F728CD"/>
    <w:rsid w:val="00F76604"/>
    <w:rsid w:val="00F8334A"/>
    <w:rsid w:val="00F84984"/>
    <w:rsid w:val="00F850BA"/>
    <w:rsid w:val="00F85F38"/>
    <w:rsid w:val="00F87473"/>
    <w:rsid w:val="00F87CF4"/>
    <w:rsid w:val="00F95B42"/>
    <w:rsid w:val="00F96F5B"/>
    <w:rsid w:val="00FA2CC1"/>
    <w:rsid w:val="00FA72E2"/>
    <w:rsid w:val="00FA7B6B"/>
    <w:rsid w:val="00FB194E"/>
    <w:rsid w:val="00FB2B23"/>
    <w:rsid w:val="00FB41E7"/>
    <w:rsid w:val="00FB7290"/>
    <w:rsid w:val="00FB7402"/>
    <w:rsid w:val="00FC12B2"/>
    <w:rsid w:val="00FC263F"/>
    <w:rsid w:val="00FC5062"/>
    <w:rsid w:val="00FD017A"/>
    <w:rsid w:val="00FD0678"/>
    <w:rsid w:val="00FD24BE"/>
    <w:rsid w:val="00FD4916"/>
    <w:rsid w:val="00FD58CF"/>
    <w:rsid w:val="00FD607E"/>
    <w:rsid w:val="00FD634E"/>
    <w:rsid w:val="00FD6951"/>
    <w:rsid w:val="00FE4267"/>
    <w:rsid w:val="00FE48BA"/>
    <w:rsid w:val="00FE48EE"/>
    <w:rsid w:val="00FE48F1"/>
    <w:rsid w:val="00FE4A15"/>
    <w:rsid w:val="00FE5B41"/>
    <w:rsid w:val="00FE5D8A"/>
    <w:rsid w:val="00FF08BF"/>
    <w:rsid w:val="00FF3EF4"/>
    <w:rsid w:val="00FF5518"/>
    <w:rsid w:val="00FF72F2"/>
    <w:rsid w:val="00FF7F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0343F"/>
  <w15:docId w15:val="{D85FBBE8-B6D9-4544-BE9D-173779F9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E76"/>
    <w:rPr>
      <w:rFonts w:ascii="Times New Roman" w:eastAsia="Times New Roman" w:hAnsi="Times New Roman"/>
      <w:sz w:val="24"/>
      <w:szCs w:val="24"/>
      <w:lang w:eastAsia="en-GB"/>
    </w:rPr>
  </w:style>
  <w:style w:type="paragraph" w:styleId="Heading1">
    <w:name w:val="heading 1"/>
    <w:basedOn w:val="Normal"/>
    <w:next w:val="Normal"/>
    <w:link w:val="Heading1Char"/>
    <w:uiPriority w:val="9"/>
    <w:qFormat/>
    <w:rsid w:val="0089381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89381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89381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89381A"/>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89381A"/>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89381A"/>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89381A"/>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89381A"/>
    <w:pPr>
      <w:spacing w:before="240" w:after="60"/>
      <w:outlineLvl w:val="7"/>
    </w:pPr>
    <w:rPr>
      <w:rFonts w:ascii="Calibri" w:hAnsi="Calibri"/>
      <w:i/>
      <w:iCs/>
    </w:rPr>
  </w:style>
  <w:style w:type="paragraph" w:styleId="Heading9">
    <w:name w:val="heading 9"/>
    <w:basedOn w:val="Normal"/>
    <w:next w:val="Normal"/>
    <w:link w:val="Heading9Char"/>
    <w:uiPriority w:val="9"/>
    <w:unhideWhenUsed/>
    <w:qFormat/>
    <w:rsid w:val="0089381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
    <w:basedOn w:val="Normal"/>
    <w:link w:val="ListParagraphChar"/>
    <w:uiPriority w:val="99"/>
    <w:qFormat/>
    <w:rsid w:val="00BF10D1"/>
    <w:pPr>
      <w:spacing w:after="160" w:line="259" w:lineRule="auto"/>
      <w:ind w:left="720"/>
      <w:contextualSpacing/>
    </w:pPr>
    <w:rPr>
      <w:rFonts w:ascii="Calibri" w:eastAsia="Malgun Gothic" w:hAnsi="Calibri"/>
      <w:sz w:val="22"/>
      <w:szCs w:val="22"/>
      <w:lang w:val="ro-RO" w:eastAsia="ko-KR"/>
    </w:rPr>
  </w:style>
  <w:style w:type="paragraph" w:styleId="Header">
    <w:name w:val="header"/>
    <w:basedOn w:val="Normal"/>
    <w:link w:val="HeaderChar"/>
    <w:unhideWhenUsed/>
    <w:rsid w:val="00713F8F"/>
    <w:pPr>
      <w:tabs>
        <w:tab w:val="center" w:pos="4513"/>
        <w:tab w:val="right" w:pos="9026"/>
      </w:tabs>
      <w:spacing w:after="160" w:line="259" w:lineRule="auto"/>
    </w:pPr>
    <w:rPr>
      <w:rFonts w:ascii="Calibri" w:eastAsia="Malgun Gothic" w:hAnsi="Calibri"/>
      <w:sz w:val="22"/>
      <w:szCs w:val="22"/>
    </w:rPr>
  </w:style>
  <w:style w:type="character" w:customStyle="1" w:styleId="HeaderChar">
    <w:name w:val="Header Char"/>
    <w:link w:val="Header"/>
    <w:rsid w:val="00713F8F"/>
    <w:rPr>
      <w:sz w:val="22"/>
      <w:szCs w:val="22"/>
    </w:rPr>
  </w:style>
  <w:style w:type="paragraph" w:styleId="Footer">
    <w:name w:val="footer"/>
    <w:basedOn w:val="Normal"/>
    <w:link w:val="FooterChar"/>
    <w:uiPriority w:val="99"/>
    <w:unhideWhenUsed/>
    <w:rsid w:val="00713F8F"/>
    <w:pPr>
      <w:tabs>
        <w:tab w:val="center" w:pos="4513"/>
        <w:tab w:val="right" w:pos="9026"/>
      </w:tabs>
      <w:spacing w:after="160" w:line="259" w:lineRule="auto"/>
    </w:pPr>
    <w:rPr>
      <w:rFonts w:ascii="Calibri" w:eastAsia="Malgun Gothic" w:hAnsi="Calibri"/>
      <w:sz w:val="22"/>
      <w:szCs w:val="22"/>
    </w:rPr>
  </w:style>
  <w:style w:type="character" w:customStyle="1" w:styleId="FooterChar">
    <w:name w:val="Footer Char"/>
    <w:link w:val="Footer"/>
    <w:uiPriority w:val="99"/>
    <w:rsid w:val="00713F8F"/>
    <w:rPr>
      <w:sz w:val="22"/>
      <w:szCs w:val="22"/>
    </w:rPr>
  </w:style>
  <w:style w:type="character" w:customStyle="1" w:styleId="slitbdy">
    <w:name w:val="s_lit_bdy"/>
    <w:rsid w:val="00DF313E"/>
    <w:rPr>
      <w:rFonts w:ascii="Verdana" w:hAnsi="Verdana" w:hint="default"/>
      <w:b w:val="0"/>
      <w:bCs w:val="0"/>
      <w:color w:val="000000"/>
      <w:sz w:val="20"/>
      <w:szCs w:val="20"/>
      <w:shd w:val="clear" w:color="auto" w:fill="FFFFFF"/>
    </w:rPr>
  </w:style>
  <w:style w:type="character" w:customStyle="1" w:styleId="spar33">
    <w:name w:val="s_par33"/>
    <w:rsid w:val="00B2037E"/>
    <w:rPr>
      <w:rFonts w:ascii="Verdana" w:hAnsi="Verdana" w:hint="default"/>
      <w:b w:val="0"/>
      <w:bCs w:val="0"/>
      <w:vanish w:val="0"/>
      <w:webHidden w:val="0"/>
      <w:color w:val="000000"/>
      <w:sz w:val="20"/>
      <w:szCs w:val="20"/>
      <w:shd w:val="clear" w:color="auto" w:fill="FFFFFF"/>
      <w:specVanish w:val="0"/>
    </w:rPr>
  </w:style>
  <w:style w:type="table" w:styleId="TableGrid">
    <w:name w:val="Table Grid"/>
    <w:basedOn w:val="TableNormal"/>
    <w:uiPriority w:val="39"/>
    <w:rsid w:val="005E6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01">
    <w:name w:val="titlu_01"/>
    <w:uiPriority w:val="99"/>
    <w:rsid w:val="002E2240"/>
    <w:rPr>
      <w:rFonts w:cs="Times New Roman"/>
    </w:rPr>
  </w:style>
  <w:style w:type="paragraph" w:customStyle="1" w:styleId="sartttl">
    <w:name w:val="s_art_ttl"/>
    <w:basedOn w:val="Normal"/>
    <w:rsid w:val="00821592"/>
    <w:rPr>
      <w:rFonts w:ascii="Verdana" w:hAnsi="Verdana"/>
      <w:b/>
      <w:bCs/>
      <w:color w:val="24689B"/>
      <w:sz w:val="20"/>
      <w:szCs w:val="20"/>
      <w:lang w:eastAsia="en-US"/>
    </w:rPr>
  </w:style>
  <w:style w:type="character" w:customStyle="1" w:styleId="spar3">
    <w:name w:val="s_par3"/>
    <w:rsid w:val="00821592"/>
    <w:rPr>
      <w:rFonts w:ascii="Verdana" w:hAnsi="Verdana" w:hint="default"/>
      <w:b w:val="0"/>
      <w:bCs w:val="0"/>
      <w:vanish w:val="0"/>
      <w:webHidden w:val="0"/>
      <w:color w:val="000000"/>
      <w:sz w:val="20"/>
      <w:szCs w:val="20"/>
      <w:shd w:val="clear" w:color="auto" w:fill="FFFFFF"/>
      <w:specVanish w:val="0"/>
    </w:rPr>
  </w:style>
  <w:style w:type="character" w:styleId="Hyperlink">
    <w:name w:val="Hyperlink"/>
    <w:uiPriority w:val="99"/>
    <w:unhideWhenUsed/>
    <w:rsid w:val="00821592"/>
    <w:rPr>
      <w:color w:val="0000FF"/>
      <w:u w:val="single"/>
    </w:rPr>
  </w:style>
  <w:style w:type="character" w:customStyle="1" w:styleId="salnttl1">
    <w:name w:val="s_aln_ttl1"/>
    <w:rsid w:val="00821592"/>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821592"/>
    <w:rPr>
      <w:rFonts w:ascii="Verdana" w:hAnsi="Verdana" w:hint="default"/>
      <w:b w:val="0"/>
      <w:bCs w:val="0"/>
      <w:color w:val="000000"/>
      <w:sz w:val="20"/>
      <w:szCs w:val="20"/>
      <w:shd w:val="clear" w:color="auto" w:fill="FFFFFF"/>
    </w:rPr>
  </w:style>
  <w:style w:type="character" w:customStyle="1" w:styleId="slitttl1">
    <w:name w:val="s_lit_ttl1"/>
    <w:rsid w:val="00604DC6"/>
    <w:rPr>
      <w:rFonts w:ascii="Verdana" w:hAnsi="Verdana" w:hint="default"/>
      <w:b/>
      <w:bCs/>
      <w:vanish w:val="0"/>
      <w:webHidden w:val="0"/>
      <w:color w:val="8B0000"/>
      <w:sz w:val="18"/>
      <w:szCs w:val="18"/>
      <w:shd w:val="clear" w:color="auto" w:fill="FFFFFF"/>
      <w:specVanish w:val="0"/>
    </w:rPr>
  </w:style>
  <w:style w:type="character" w:customStyle="1" w:styleId="ListParagraphChar">
    <w:name w:val="List Paragraph Char"/>
    <w:aliases w:val="Akapit z listą BS Char,Outlines a.b.c. Char,List_Paragraph Char,Multilevel para_II Char,Akapit z lista BS Char,List Paragraph1 Char"/>
    <w:link w:val="ListParagraph"/>
    <w:uiPriority w:val="34"/>
    <w:locked/>
    <w:rsid w:val="007E5BC7"/>
    <w:rPr>
      <w:sz w:val="22"/>
      <w:szCs w:val="22"/>
      <w:lang w:val="ro-RO" w:eastAsia="ko-KR"/>
    </w:rPr>
  </w:style>
  <w:style w:type="paragraph" w:customStyle="1" w:styleId="shdr">
    <w:name w:val="s_hdr"/>
    <w:basedOn w:val="Normal"/>
    <w:rsid w:val="001B296A"/>
    <w:pPr>
      <w:spacing w:before="72" w:after="72"/>
      <w:ind w:left="72" w:right="72"/>
    </w:pPr>
    <w:rPr>
      <w:rFonts w:ascii="Verdana" w:hAnsi="Verdana"/>
      <w:b/>
      <w:bCs/>
      <w:color w:val="333333"/>
      <w:sz w:val="18"/>
      <w:szCs w:val="18"/>
      <w:lang w:eastAsia="en-US"/>
    </w:rPr>
  </w:style>
  <w:style w:type="character" w:styleId="CommentReference">
    <w:name w:val="annotation reference"/>
    <w:uiPriority w:val="99"/>
    <w:semiHidden/>
    <w:unhideWhenUsed/>
    <w:rsid w:val="001B296A"/>
    <w:rPr>
      <w:sz w:val="16"/>
      <w:szCs w:val="16"/>
    </w:rPr>
  </w:style>
  <w:style w:type="paragraph" w:styleId="CommentText">
    <w:name w:val="annotation text"/>
    <w:basedOn w:val="Normal"/>
    <w:link w:val="CommentTextChar"/>
    <w:uiPriority w:val="99"/>
    <w:unhideWhenUsed/>
    <w:rsid w:val="001B296A"/>
    <w:pPr>
      <w:spacing w:after="160"/>
    </w:pPr>
    <w:rPr>
      <w:rFonts w:ascii="Calibri" w:eastAsia="Malgun Gothic" w:hAnsi="Calibri"/>
      <w:sz w:val="20"/>
      <w:szCs w:val="20"/>
      <w:lang w:val="ro-RO" w:eastAsia="ko-KR"/>
    </w:rPr>
  </w:style>
  <w:style w:type="character" w:customStyle="1" w:styleId="CommentTextChar">
    <w:name w:val="Comment Text Char"/>
    <w:link w:val="CommentText"/>
    <w:uiPriority w:val="99"/>
    <w:rsid w:val="001B296A"/>
    <w:rPr>
      <w:lang w:val="ro-RO" w:eastAsia="ko-KR"/>
    </w:rPr>
  </w:style>
  <w:style w:type="paragraph" w:styleId="CommentSubject">
    <w:name w:val="annotation subject"/>
    <w:basedOn w:val="CommentText"/>
    <w:next w:val="CommentText"/>
    <w:link w:val="CommentSubjectChar"/>
    <w:uiPriority w:val="99"/>
    <w:semiHidden/>
    <w:unhideWhenUsed/>
    <w:rsid w:val="001B296A"/>
    <w:rPr>
      <w:b/>
      <w:bCs/>
    </w:rPr>
  </w:style>
  <w:style w:type="character" w:customStyle="1" w:styleId="CommentSubjectChar">
    <w:name w:val="Comment Subject Char"/>
    <w:link w:val="CommentSubject"/>
    <w:uiPriority w:val="99"/>
    <w:semiHidden/>
    <w:rsid w:val="001B296A"/>
    <w:rPr>
      <w:b/>
      <w:bCs/>
      <w:lang w:val="ro-RO" w:eastAsia="ko-KR"/>
    </w:rPr>
  </w:style>
  <w:style w:type="paragraph" w:styleId="BalloonText">
    <w:name w:val="Balloon Text"/>
    <w:basedOn w:val="Normal"/>
    <w:link w:val="BalloonTextChar"/>
    <w:uiPriority w:val="99"/>
    <w:semiHidden/>
    <w:unhideWhenUsed/>
    <w:rsid w:val="001B296A"/>
    <w:rPr>
      <w:rFonts w:ascii="Tahoma" w:eastAsia="Malgun Gothic" w:hAnsi="Tahoma" w:cs="Tahoma"/>
      <w:sz w:val="16"/>
      <w:szCs w:val="16"/>
      <w:lang w:val="ro-RO" w:eastAsia="ko-KR"/>
    </w:rPr>
  </w:style>
  <w:style w:type="character" w:customStyle="1" w:styleId="BalloonTextChar">
    <w:name w:val="Balloon Text Char"/>
    <w:link w:val="BalloonText"/>
    <w:uiPriority w:val="99"/>
    <w:semiHidden/>
    <w:rsid w:val="001B296A"/>
    <w:rPr>
      <w:rFonts w:ascii="Tahoma" w:hAnsi="Tahoma" w:cs="Tahoma"/>
      <w:sz w:val="16"/>
      <w:szCs w:val="16"/>
      <w:lang w:val="ro-RO" w:eastAsia="ko-KR"/>
    </w:rPr>
  </w:style>
  <w:style w:type="paragraph" w:styleId="NoSpacing">
    <w:name w:val="No Spacing"/>
    <w:uiPriority w:val="1"/>
    <w:qFormat/>
    <w:rsid w:val="0080040C"/>
    <w:rPr>
      <w:sz w:val="22"/>
      <w:szCs w:val="22"/>
      <w:lang w:val="ro-RO" w:eastAsia="ko-KR"/>
    </w:rPr>
  </w:style>
  <w:style w:type="character" w:customStyle="1" w:styleId="alb">
    <w:name w:val="a_lb"/>
    <w:basedOn w:val="DefaultParagraphFont"/>
    <w:rsid w:val="009B7E99"/>
  </w:style>
  <w:style w:type="paragraph" w:styleId="Revision">
    <w:name w:val="Revision"/>
    <w:hidden/>
    <w:uiPriority w:val="99"/>
    <w:semiHidden/>
    <w:rsid w:val="0028014A"/>
    <w:rPr>
      <w:rFonts w:ascii="Times New Roman" w:eastAsia="Times New Roman" w:hAnsi="Times New Roman"/>
      <w:sz w:val="24"/>
      <w:szCs w:val="24"/>
      <w:lang w:eastAsia="en-GB"/>
    </w:rPr>
  </w:style>
  <w:style w:type="character" w:customStyle="1" w:styleId="Heading1Char">
    <w:name w:val="Heading 1 Char"/>
    <w:link w:val="Heading1"/>
    <w:uiPriority w:val="9"/>
    <w:rsid w:val="0089381A"/>
    <w:rPr>
      <w:rFonts w:ascii="Cambria" w:eastAsia="Times New Roman" w:hAnsi="Cambria" w:cs="Times New Roman"/>
      <w:b/>
      <w:bCs/>
      <w:kern w:val="32"/>
      <w:sz w:val="32"/>
      <w:szCs w:val="32"/>
      <w:lang w:eastAsia="en-GB"/>
    </w:rPr>
  </w:style>
  <w:style w:type="character" w:customStyle="1" w:styleId="Heading2Char">
    <w:name w:val="Heading 2 Char"/>
    <w:link w:val="Heading2"/>
    <w:uiPriority w:val="9"/>
    <w:rsid w:val="0089381A"/>
    <w:rPr>
      <w:rFonts w:ascii="Cambria" w:eastAsia="Times New Roman" w:hAnsi="Cambria" w:cs="Times New Roman"/>
      <w:b/>
      <w:bCs/>
      <w:i/>
      <w:iCs/>
      <w:sz w:val="28"/>
      <w:szCs w:val="28"/>
      <w:lang w:eastAsia="en-GB"/>
    </w:rPr>
  </w:style>
  <w:style w:type="character" w:customStyle="1" w:styleId="Heading3Char">
    <w:name w:val="Heading 3 Char"/>
    <w:link w:val="Heading3"/>
    <w:uiPriority w:val="9"/>
    <w:rsid w:val="0089381A"/>
    <w:rPr>
      <w:rFonts w:ascii="Cambria" w:eastAsia="Times New Roman" w:hAnsi="Cambria" w:cs="Times New Roman"/>
      <w:b/>
      <w:bCs/>
      <w:sz w:val="26"/>
      <w:szCs w:val="26"/>
      <w:lang w:eastAsia="en-GB"/>
    </w:rPr>
  </w:style>
  <w:style w:type="character" w:customStyle="1" w:styleId="Heading4Char">
    <w:name w:val="Heading 4 Char"/>
    <w:link w:val="Heading4"/>
    <w:uiPriority w:val="9"/>
    <w:rsid w:val="0089381A"/>
    <w:rPr>
      <w:rFonts w:ascii="Calibri" w:eastAsia="Times New Roman" w:hAnsi="Calibri" w:cs="Times New Roman"/>
      <w:b/>
      <w:bCs/>
      <w:sz w:val="28"/>
      <w:szCs w:val="28"/>
      <w:lang w:eastAsia="en-GB"/>
    </w:rPr>
  </w:style>
  <w:style w:type="character" w:customStyle="1" w:styleId="Heading5Char">
    <w:name w:val="Heading 5 Char"/>
    <w:link w:val="Heading5"/>
    <w:uiPriority w:val="9"/>
    <w:rsid w:val="0089381A"/>
    <w:rPr>
      <w:rFonts w:ascii="Calibri" w:eastAsia="Times New Roman" w:hAnsi="Calibri" w:cs="Times New Roman"/>
      <w:b/>
      <w:bCs/>
      <w:i/>
      <w:iCs/>
      <w:sz w:val="26"/>
      <w:szCs w:val="26"/>
      <w:lang w:eastAsia="en-GB"/>
    </w:rPr>
  </w:style>
  <w:style w:type="character" w:customStyle="1" w:styleId="Heading6Char">
    <w:name w:val="Heading 6 Char"/>
    <w:link w:val="Heading6"/>
    <w:uiPriority w:val="9"/>
    <w:rsid w:val="0089381A"/>
    <w:rPr>
      <w:rFonts w:ascii="Calibri" w:eastAsia="Times New Roman" w:hAnsi="Calibri" w:cs="Times New Roman"/>
      <w:b/>
      <w:bCs/>
      <w:sz w:val="22"/>
      <w:szCs w:val="22"/>
      <w:lang w:eastAsia="en-GB"/>
    </w:rPr>
  </w:style>
  <w:style w:type="paragraph" w:styleId="Title">
    <w:name w:val="Title"/>
    <w:basedOn w:val="Normal"/>
    <w:next w:val="Normal"/>
    <w:link w:val="TitleChar"/>
    <w:uiPriority w:val="10"/>
    <w:qFormat/>
    <w:rsid w:val="0089381A"/>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89381A"/>
    <w:rPr>
      <w:rFonts w:ascii="Cambria" w:eastAsia="Times New Roman" w:hAnsi="Cambria" w:cs="Times New Roman"/>
      <w:b/>
      <w:bCs/>
      <w:kern w:val="28"/>
      <w:sz w:val="32"/>
      <w:szCs w:val="32"/>
      <w:lang w:eastAsia="en-GB"/>
    </w:rPr>
  </w:style>
  <w:style w:type="paragraph" w:styleId="Subtitle">
    <w:name w:val="Subtitle"/>
    <w:basedOn w:val="Normal"/>
    <w:next w:val="Normal"/>
    <w:link w:val="SubtitleChar"/>
    <w:uiPriority w:val="11"/>
    <w:qFormat/>
    <w:rsid w:val="0089381A"/>
    <w:pPr>
      <w:spacing w:after="60"/>
      <w:jc w:val="center"/>
      <w:outlineLvl w:val="1"/>
    </w:pPr>
    <w:rPr>
      <w:rFonts w:ascii="Cambria" w:hAnsi="Cambria"/>
    </w:rPr>
  </w:style>
  <w:style w:type="character" w:customStyle="1" w:styleId="SubtitleChar">
    <w:name w:val="Subtitle Char"/>
    <w:link w:val="Subtitle"/>
    <w:uiPriority w:val="11"/>
    <w:rsid w:val="0089381A"/>
    <w:rPr>
      <w:rFonts w:ascii="Cambria" w:eastAsia="Times New Roman" w:hAnsi="Cambria" w:cs="Times New Roman"/>
      <w:sz w:val="24"/>
      <w:szCs w:val="24"/>
      <w:lang w:eastAsia="en-GB"/>
    </w:rPr>
  </w:style>
  <w:style w:type="character" w:styleId="SubtleEmphasis">
    <w:name w:val="Subtle Emphasis"/>
    <w:uiPriority w:val="19"/>
    <w:qFormat/>
    <w:rsid w:val="0089381A"/>
    <w:rPr>
      <w:i/>
      <w:iCs/>
      <w:color w:val="808080"/>
    </w:rPr>
  </w:style>
  <w:style w:type="character" w:customStyle="1" w:styleId="Heading7Char">
    <w:name w:val="Heading 7 Char"/>
    <w:link w:val="Heading7"/>
    <w:uiPriority w:val="9"/>
    <w:rsid w:val="0089381A"/>
    <w:rPr>
      <w:rFonts w:ascii="Calibri" w:eastAsia="Times New Roman" w:hAnsi="Calibri" w:cs="Times New Roman"/>
      <w:sz w:val="24"/>
      <w:szCs w:val="24"/>
      <w:lang w:eastAsia="en-GB"/>
    </w:rPr>
  </w:style>
  <w:style w:type="character" w:customStyle="1" w:styleId="Heading8Char">
    <w:name w:val="Heading 8 Char"/>
    <w:link w:val="Heading8"/>
    <w:uiPriority w:val="9"/>
    <w:rsid w:val="0089381A"/>
    <w:rPr>
      <w:rFonts w:ascii="Calibri" w:eastAsia="Times New Roman" w:hAnsi="Calibri" w:cs="Times New Roman"/>
      <w:i/>
      <w:iCs/>
      <w:sz w:val="24"/>
      <w:szCs w:val="24"/>
      <w:lang w:eastAsia="en-GB"/>
    </w:rPr>
  </w:style>
  <w:style w:type="character" w:customStyle="1" w:styleId="Heading9Char">
    <w:name w:val="Heading 9 Char"/>
    <w:link w:val="Heading9"/>
    <w:uiPriority w:val="9"/>
    <w:rsid w:val="0089381A"/>
    <w:rPr>
      <w:rFonts w:ascii="Cambria" w:eastAsia="Times New Roman" w:hAnsi="Cambria" w:cs="Times New Roman"/>
      <w:sz w:val="22"/>
      <w:szCs w:val="22"/>
      <w:lang w:eastAsia="en-GB"/>
    </w:rPr>
  </w:style>
  <w:style w:type="paragraph" w:styleId="TOCHeading">
    <w:name w:val="TOC Heading"/>
    <w:basedOn w:val="Heading1"/>
    <w:next w:val="Normal"/>
    <w:uiPriority w:val="39"/>
    <w:semiHidden/>
    <w:unhideWhenUsed/>
    <w:qFormat/>
    <w:rsid w:val="0089381A"/>
    <w:pPr>
      <w:keepLines/>
      <w:spacing w:before="480" w:after="0" w:line="276" w:lineRule="auto"/>
      <w:outlineLvl w:val="9"/>
    </w:pPr>
    <w:rPr>
      <w:color w:val="365F91"/>
      <w:kern w:val="0"/>
      <w:sz w:val="28"/>
      <w:szCs w:val="28"/>
      <w:lang w:eastAsia="en-US"/>
    </w:rPr>
  </w:style>
  <w:style w:type="paragraph" w:styleId="TOC1">
    <w:name w:val="toc 1"/>
    <w:basedOn w:val="Normal"/>
    <w:next w:val="Normal"/>
    <w:autoRedefine/>
    <w:uiPriority w:val="39"/>
    <w:unhideWhenUsed/>
    <w:qFormat/>
    <w:rsid w:val="008206E1"/>
    <w:pPr>
      <w:tabs>
        <w:tab w:val="right" w:leader="dot" w:pos="9323"/>
      </w:tabs>
    </w:pPr>
  </w:style>
  <w:style w:type="paragraph" w:styleId="TOC2">
    <w:name w:val="toc 2"/>
    <w:basedOn w:val="Normal"/>
    <w:next w:val="Normal"/>
    <w:autoRedefine/>
    <w:uiPriority w:val="39"/>
    <w:unhideWhenUsed/>
    <w:qFormat/>
    <w:rsid w:val="0089381A"/>
    <w:pPr>
      <w:ind w:left="240"/>
    </w:pPr>
  </w:style>
  <w:style w:type="paragraph" w:styleId="TOC3">
    <w:name w:val="toc 3"/>
    <w:basedOn w:val="Normal"/>
    <w:next w:val="Normal"/>
    <w:autoRedefine/>
    <w:uiPriority w:val="39"/>
    <w:unhideWhenUsed/>
    <w:qFormat/>
    <w:rsid w:val="0089381A"/>
    <w:pPr>
      <w:ind w:left="480"/>
    </w:pPr>
  </w:style>
  <w:style w:type="paragraph" w:styleId="BodyText">
    <w:name w:val="Body Text"/>
    <w:basedOn w:val="Normal"/>
    <w:link w:val="BodyTextChar"/>
    <w:uiPriority w:val="99"/>
    <w:semiHidden/>
    <w:unhideWhenUsed/>
    <w:rsid w:val="005E7727"/>
    <w:pPr>
      <w:spacing w:after="120"/>
    </w:pPr>
  </w:style>
  <w:style w:type="character" w:customStyle="1" w:styleId="BodyTextChar">
    <w:name w:val="Body Text Char"/>
    <w:basedOn w:val="DefaultParagraphFont"/>
    <w:link w:val="BodyText"/>
    <w:uiPriority w:val="99"/>
    <w:semiHidden/>
    <w:rsid w:val="005E7727"/>
    <w:rPr>
      <w:rFonts w:ascii="Times New Roman" w:eastAsia="Times New Roman" w:hAnsi="Times New Roman"/>
      <w:sz w:val="24"/>
      <w:szCs w:val="24"/>
      <w:lang w:eastAsia="en-GB"/>
    </w:rPr>
  </w:style>
  <w:style w:type="character" w:customStyle="1" w:styleId="slit">
    <w:name w:val="s_lit"/>
    <w:basedOn w:val="DefaultParagraphFont"/>
    <w:rsid w:val="00AD005E"/>
  </w:style>
  <w:style w:type="character" w:customStyle="1" w:styleId="slitttl">
    <w:name w:val="s_lit_ttl"/>
    <w:basedOn w:val="DefaultParagraphFont"/>
    <w:rsid w:val="00AD005E"/>
  </w:style>
  <w:style w:type="character" w:customStyle="1" w:styleId="highlightred">
    <w:name w:val="highlightred"/>
    <w:basedOn w:val="DefaultParagraphFont"/>
    <w:rsid w:val="00AD005E"/>
  </w:style>
  <w:style w:type="character" w:customStyle="1" w:styleId="highlight">
    <w:name w:val="highlight"/>
    <w:basedOn w:val="DefaultParagraphFont"/>
    <w:rsid w:val="00AD0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3580">
      <w:bodyDiv w:val="1"/>
      <w:marLeft w:val="0"/>
      <w:marRight w:val="0"/>
      <w:marTop w:val="0"/>
      <w:marBottom w:val="0"/>
      <w:divBdr>
        <w:top w:val="none" w:sz="0" w:space="0" w:color="auto"/>
        <w:left w:val="none" w:sz="0" w:space="0" w:color="auto"/>
        <w:bottom w:val="none" w:sz="0" w:space="0" w:color="auto"/>
        <w:right w:val="none" w:sz="0" w:space="0" w:color="auto"/>
      </w:divBdr>
    </w:div>
    <w:div w:id="68776460">
      <w:bodyDiv w:val="1"/>
      <w:marLeft w:val="0"/>
      <w:marRight w:val="0"/>
      <w:marTop w:val="0"/>
      <w:marBottom w:val="0"/>
      <w:divBdr>
        <w:top w:val="none" w:sz="0" w:space="0" w:color="auto"/>
        <w:left w:val="none" w:sz="0" w:space="0" w:color="auto"/>
        <w:bottom w:val="none" w:sz="0" w:space="0" w:color="auto"/>
        <w:right w:val="none" w:sz="0" w:space="0" w:color="auto"/>
      </w:divBdr>
    </w:div>
    <w:div w:id="87043663">
      <w:bodyDiv w:val="1"/>
      <w:marLeft w:val="0"/>
      <w:marRight w:val="0"/>
      <w:marTop w:val="0"/>
      <w:marBottom w:val="0"/>
      <w:divBdr>
        <w:top w:val="none" w:sz="0" w:space="0" w:color="auto"/>
        <w:left w:val="none" w:sz="0" w:space="0" w:color="auto"/>
        <w:bottom w:val="none" w:sz="0" w:space="0" w:color="auto"/>
        <w:right w:val="none" w:sz="0" w:space="0" w:color="auto"/>
      </w:divBdr>
    </w:div>
    <w:div w:id="93594062">
      <w:bodyDiv w:val="1"/>
      <w:marLeft w:val="0"/>
      <w:marRight w:val="0"/>
      <w:marTop w:val="0"/>
      <w:marBottom w:val="0"/>
      <w:divBdr>
        <w:top w:val="none" w:sz="0" w:space="0" w:color="auto"/>
        <w:left w:val="none" w:sz="0" w:space="0" w:color="auto"/>
        <w:bottom w:val="none" w:sz="0" w:space="0" w:color="auto"/>
        <w:right w:val="none" w:sz="0" w:space="0" w:color="auto"/>
      </w:divBdr>
    </w:div>
    <w:div w:id="225533662">
      <w:bodyDiv w:val="1"/>
      <w:marLeft w:val="0"/>
      <w:marRight w:val="0"/>
      <w:marTop w:val="0"/>
      <w:marBottom w:val="0"/>
      <w:divBdr>
        <w:top w:val="none" w:sz="0" w:space="0" w:color="auto"/>
        <w:left w:val="none" w:sz="0" w:space="0" w:color="auto"/>
        <w:bottom w:val="none" w:sz="0" w:space="0" w:color="auto"/>
        <w:right w:val="none" w:sz="0" w:space="0" w:color="auto"/>
      </w:divBdr>
    </w:div>
    <w:div w:id="237248961">
      <w:bodyDiv w:val="1"/>
      <w:marLeft w:val="0"/>
      <w:marRight w:val="0"/>
      <w:marTop w:val="0"/>
      <w:marBottom w:val="0"/>
      <w:divBdr>
        <w:top w:val="none" w:sz="0" w:space="0" w:color="auto"/>
        <w:left w:val="none" w:sz="0" w:space="0" w:color="auto"/>
        <w:bottom w:val="none" w:sz="0" w:space="0" w:color="auto"/>
        <w:right w:val="none" w:sz="0" w:space="0" w:color="auto"/>
      </w:divBdr>
    </w:div>
    <w:div w:id="371150136">
      <w:bodyDiv w:val="1"/>
      <w:marLeft w:val="0"/>
      <w:marRight w:val="0"/>
      <w:marTop w:val="0"/>
      <w:marBottom w:val="0"/>
      <w:divBdr>
        <w:top w:val="none" w:sz="0" w:space="0" w:color="auto"/>
        <w:left w:val="none" w:sz="0" w:space="0" w:color="auto"/>
        <w:bottom w:val="none" w:sz="0" w:space="0" w:color="auto"/>
        <w:right w:val="none" w:sz="0" w:space="0" w:color="auto"/>
      </w:divBdr>
    </w:div>
    <w:div w:id="391999508">
      <w:bodyDiv w:val="1"/>
      <w:marLeft w:val="0"/>
      <w:marRight w:val="0"/>
      <w:marTop w:val="0"/>
      <w:marBottom w:val="0"/>
      <w:divBdr>
        <w:top w:val="none" w:sz="0" w:space="0" w:color="auto"/>
        <w:left w:val="none" w:sz="0" w:space="0" w:color="auto"/>
        <w:bottom w:val="none" w:sz="0" w:space="0" w:color="auto"/>
        <w:right w:val="none" w:sz="0" w:space="0" w:color="auto"/>
      </w:divBdr>
    </w:div>
    <w:div w:id="1376395512">
      <w:bodyDiv w:val="1"/>
      <w:marLeft w:val="0"/>
      <w:marRight w:val="0"/>
      <w:marTop w:val="0"/>
      <w:marBottom w:val="0"/>
      <w:divBdr>
        <w:top w:val="none" w:sz="0" w:space="0" w:color="auto"/>
        <w:left w:val="none" w:sz="0" w:space="0" w:color="auto"/>
        <w:bottom w:val="none" w:sz="0" w:space="0" w:color="auto"/>
        <w:right w:val="none" w:sz="0" w:space="0" w:color="auto"/>
      </w:divBdr>
    </w:div>
    <w:div w:id="1853568104">
      <w:bodyDiv w:val="1"/>
      <w:marLeft w:val="0"/>
      <w:marRight w:val="0"/>
      <w:marTop w:val="0"/>
      <w:marBottom w:val="0"/>
      <w:divBdr>
        <w:top w:val="none" w:sz="0" w:space="0" w:color="auto"/>
        <w:left w:val="none" w:sz="0" w:space="0" w:color="auto"/>
        <w:bottom w:val="none" w:sz="0" w:space="0" w:color="auto"/>
        <w:right w:val="none" w:sz="0" w:space="0" w:color="auto"/>
      </w:divBdr>
      <w:divsChild>
        <w:div w:id="644357408">
          <w:marLeft w:val="0"/>
          <w:marRight w:val="0"/>
          <w:marTop w:val="0"/>
          <w:marBottom w:val="0"/>
          <w:divBdr>
            <w:top w:val="none" w:sz="0" w:space="0" w:color="auto"/>
            <w:left w:val="none" w:sz="0" w:space="0" w:color="auto"/>
            <w:bottom w:val="none" w:sz="0" w:space="0" w:color="auto"/>
            <w:right w:val="none" w:sz="0" w:space="0" w:color="auto"/>
          </w:divBdr>
        </w:div>
        <w:div w:id="1834368417">
          <w:marLeft w:val="0"/>
          <w:marRight w:val="0"/>
          <w:marTop w:val="0"/>
          <w:marBottom w:val="0"/>
          <w:divBdr>
            <w:top w:val="none" w:sz="0" w:space="0" w:color="auto"/>
            <w:left w:val="none" w:sz="0" w:space="0" w:color="auto"/>
            <w:bottom w:val="none" w:sz="0" w:space="0" w:color="auto"/>
            <w:right w:val="none" w:sz="0" w:space="0" w:color="auto"/>
          </w:divBdr>
        </w:div>
      </w:divsChild>
    </w:div>
    <w:div w:id="214515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ntact.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0C85E-670E-415A-B0D4-0D40C5D03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23</Pages>
  <Words>10662</Words>
  <Characters>61840</Characters>
  <Application>Microsoft Office Word</Application>
  <DocSecurity>0</DocSecurity>
  <Lines>515</Lines>
  <Paragraphs>144</Paragraphs>
  <ScaleCrop>false</ScaleCrop>
  <HeadingPairs>
    <vt:vector size="2" baseType="variant">
      <vt:variant>
        <vt:lpstr>Title</vt:lpstr>
      </vt:variant>
      <vt:variant>
        <vt:i4>1</vt:i4>
      </vt:variant>
    </vt:vector>
  </HeadingPairs>
  <TitlesOfParts>
    <vt:vector size="1" baseType="lpstr">
      <vt:lpstr>REGULAMENT</vt:lpstr>
    </vt:vector>
  </TitlesOfParts>
  <Company/>
  <LinksUpToDate>false</LinksUpToDate>
  <CharactersWithSpaces>72358</CharactersWithSpaces>
  <SharedDoc>false</SharedDoc>
  <HLinks>
    <vt:vector size="6" baseType="variant">
      <vt:variant>
        <vt:i4>524363</vt:i4>
      </vt:variant>
      <vt:variant>
        <vt:i4>0</vt:i4>
      </vt:variant>
      <vt:variant>
        <vt:i4>0</vt:i4>
      </vt:variant>
      <vt:variant>
        <vt:i4>5</vt:i4>
      </vt:variant>
      <vt:variant>
        <vt:lpwstr>https://www.sintact.ro/</vt:lpwstr>
      </vt:variant>
      <vt:variant>
        <vt:lpwstr>/dokument/16918638?cm=DOCUMENT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dc:title>
  <dc:creator>Kristina Creosteanu</dc:creator>
  <cp:lastModifiedBy>Elena Daniela TEICU</cp:lastModifiedBy>
  <cp:revision>24</cp:revision>
  <cp:lastPrinted>2023-02-16T09:27:00Z</cp:lastPrinted>
  <dcterms:created xsi:type="dcterms:W3CDTF">2023-01-11T07:51:00Z</dcterms:created>
  <dcterms:modified xsi:type="dcterms:W3CDTF">2024-09-02T10:21:00Z</dcterms:modified>
</cp:coreProperties>
</file>